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page" w:horzAnchor="page" w:tblpX="744" w:tblpY="713"/>
        <w:tblOverlap w:val="never"/>
        <w:tblW w:w="10738" w:type="dxa"/>
        <w:tblInd w:w="0" w:type="dxa"/>
        <w:tblCellMar>
          <w:top w:w="26" w:type="dxa"/>
          <w:right w:w="44" w:type="dxa"/>
        </w:tblCellMar>
        <w:tblLook w:val="04A0" w:firstRow="1" w:lastRow="0" w:firstColumn="1" w:lastColumn="0" w:noHBand="0" w:noVBand="1"/>
      </w:tblPr>
      <w:tblGrid>
        <w:gridCol w:w="2508"/>
        <w:gridCol w:w="5677"/>
        <w:gridCol w:w="2553"/>
      </w:tblGrid>
      <w:tr w:rsidR="009B46B5" w:rsidRPr="00B40727" w14:paraId="5B385A9E" w14:textId="77777777" w:rsidTr="0075514F">
        <w:trPr>
          <w:trHeight w:val="435"/>
        </w:trPr>
        <w:tc>
          <w:tcPr>
            <w:tcW w:w="2508" w:type="dxa"/>
            <w:vMerge w:val="restart"/>
            <w:tcBorders>
              <w:top w:val="single" w:sz="6" w:space="0" w:color="000000"/>
              <w:left w:val="single" w:sz="6" w:space="0" w:color="000000"/>
              <w:bottom w:val="single" w:sz="6" w:space="0" w:color="000000"/>
              <w:right w:val="single" w:sz="6" w:space="0" w:color="000000"/>
            </w:tcBorders>
          </w:tcPr>
          <w:p w14:paraId="103E8A07" w14:textId="77777777" w:rsidR="009B46B5" w:rsidRPr="00B40727" w:rsidRDefault="009B46B5" w:rsidP="0075514F">
            <w:pPr>
              <w:spacing w:line="276" w:lineRule="auto"/>
              <w:ind w:left="-68"/>
              <w:contextualSpacing/>
              <w:jc w:val="center"/>
              <w:rPr>
                <w:rFonts w:ascii="Times" w:hAnsi="Times" w:cs="Times New Roman"/>
                <w:sz w:val="24"/>
                <w:szCs w:val="24"/>
              </w:rPr>
            </w:pPr>
            <w:r w:rsidRPr="00B40727">
              <w:rPr>
                <w:rFonts w:ascii="Times" w:hAnsi="Times" w:cs="Times New Roman"/>
                <w:noProof/>
                <w:sz w:val="24"/>
                <w:szCs w:val="24"/>
              </w:rPr>
              <mc:AlternateContent>
                <mc:Choice Requires="wps">
                  <w:drawing>
                    <wp:inline distT="0" distB="0" distL="0" distR="0" wp14:anchorId="2C86D04B" wp14:editId="4AF18B96">
                      <wp:extent cx="45755" cy="183626"/>
                      <wp:effectExtent l="0" t="0" r="0" b="0"/>
                      <wp:docPr id="32847" name="Rectangle 32847"/>
                      <wp:cNvGraphicFramePr/>
                      <a:graphic xmlns:a="http://schemas.openxmlformats.org/drawingml/2006/main">
                        <a:graphicData uri="http://schemas.microsoft.com/office/word/2010/wordprocessingShape">
                          <wps:wsp>
                            <wps:cNvSpPr/>
                            <wps:spPr>
                              <a:xfrm>
                                <a:off x="0" y="0"/>
                                <a:ext cx="45755" cy="183626"/>
                              </a:xfrm>
                              <a:prstGeom prst="rect">
                                <a:avLst/>
                              </a:prstGeom>
                              <a:ln>
                                <a:noFill/>
                              </a:ln>
                            </wps:spPr>
                            <wps:txbx>
                              <w:txbxContent>
                                <w:p w14:paraId="6577D020" w14:textId="77777777" w:rsidR="009B46B5" w:rsidRDefault="009B46B5" w:rsidP="009B46B5">
                                  <w:r>
                                    <w:rPr>
                                      <w:rFonts w:ascii="Arial" w:eastAsia="Arial" w:hAnsi="Arial" w:cs="Arial"/>
                                      <w:sz w:val="20"/>
                                    </w:rPr>
                                    <w:t xml:space="preserve"> </w:t>
                                  </w:r>
                                </w:p>
                              </w:txbxContent>
                            </wps:txbx>
                            <wps:bodyPr horzOverflow="overflow" vert="horz" lIns="0" tIns="0" rIns="0" bIns="0" rtlCol="0">
                              <a:noAutofit/>
                            </wps:bodyPr>
                          </wps:wsp>
                        </a:graphicData>
                      </a:graphic>
                    </wp:inline>
                  </w:drawing>
                </mc:Choice>
                <mc:Fallback>
                  <w:pict>
                    <v:rect w14:anchorId="2C86D04B" id="Rectangle 32847" o:spid="_x0000_s1026" style="width:3.6pt;height:1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" filled="f" stroked="f">
                      <v:textbox inset="0,0,0,0">
                        <w:txbxContent>
                          <w:p w14:paraId="6577D020" w14:textId="77777777" w:rsidR="009B46B5" w:rsidRDefault="009B46B5" w:rsidP="009B46B5">
                            <w:r>
                              <w:rPr>
                                <w:rFonts w:ascii="Arial" w:eastAsia="Arial" w:hAnsi="Arial" w:cs="Arial"/>
                                <w:sz w:val="20"/>
                              </w:rPr>
                              <w:t xml:space="preserve"> </w:t>
                            </w:r>
                          </w:p>
                        </w:txbxContent>
                      </v:textbox>
                      <w10:anchorlock/>
                    </v:rect>
                  </w:pict>
                </mc:Fallback>
              </mc:AlternateContent>
            </w:r>
            <w:r w:rsidRPr="00B40727">
              <w:rPr>
                <w:rFonts w:ascii="Times" w:hAnsi="Times" w:cs="Calibri"/>
                <w:sz w:val="24"/>
                <w:szCs w:val="24"/>
              </w:rPr>
              <w:t xml:space="preserve"> </w:t>
            </w:r>
            <w:r w:rsidRPr="00B40727">
              <w:rPr>
                <w:rFonts w:ascii="Times" w:hAnsi="Times" w:cs="Calibri"/>
                <w:noProof/>
                <w:sz w:val="24"/>
                <w:szCs w:val="24"/>
              </w:rPr>
              <w:drawing>
                <wp:inline distT="0" distB="0" distL="0" distR="0" wp14:anchorId="2F84D821" wp14:editId="16642D47">
                  <wp:extent cx="708034" cy="1030147"/>
                  <wp:effectExtent l="0" t="0" r="0" b="0"/>
                  <wp:docPr id="1" name="Imagen 1" descr="cid:image005.jpg@01D787BB.A1C25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787BB.A1C252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21434" cy="1049643"/>
                          </a:xfrm>
                          <a:prstGeom prst="rect">
                            <a:avLst/>
                          </a:prstGeom>
                          <a:noFill/>
                          <a:ln>
                            <a:noFill/>
                          </a:ln>
                        </pic:spPr>
                      </pic:pic>
                    </a:graphicData>
                  </a:graphic>
                </wp:inline>
              </w:drawing>
            </w:r>
          </w:p>
        </w:tc>
        <w:tc>
          <w:tcPr>
            <w:tcW w:w="8230" w:type="dxa"/>
            <w:gridSpan w:val="2"/>
            <w:tcBorders>
              <w:top w:val="single" w:sz="6" w:space="0" w:color="000000"/>
              <w:left w:val="single" w:sz="6" w:space="0" w:color="000000"/>
              <w:bottom w:val="single" w:sz="6" w:space="0" w:color="000000"/>
              <w:right w:val="single" w:sz="6" w:space="0" w:color="000000"/>
            </w:tcBorders>
            <w:vAlign w:val="center"/>
          </w:tcPr>
          <w:p w14:paraId="4A41D940" w14:textId="77777777" w:rsidR="009B46B5" w:rsidRPr="00B40727" w:rsidRDefault="009B46B5" w:rsidP="0075514F">
            <w:pPr>
              <w:spacing w:line="276" w:lineRule="auto"/>
              <w:contextualSpacing/>
              <w:rPr>
                <w:rFonts w:ascii="Times" w:hAnsi="Times" w:cs="Times New Roman"/>
                <w:sz w:val="24"/>
                <w:szCs w:val="24"/>
              </w:rPr>
            </w:pPr>
            <w:r w:rsidRPr="00B40727">
              <w:rPr>
                <w:rFonts w:ascii="Times" w:eastAsia="Arial" w:hAnsi="Times" w:cs="Times New Roman"/>
                <w:b/>
                <w:sz w:val="24"/>
                <w:szCs w:val="24"/>
              </w:rPr>
              <w:t xml:space="preserve">                              GENERACIÓN DE NORMATIVA</w:t>
            </w:r>
          </w:p>
        </w:tc>
      </w:tr>
      <w:tr w:rsidR="009B46B5" w:rsidRPr="00B40727" w14:paraId="1C0358BD" w14:textId="77777777" w:rsidTr="0075514F">
        <w:trPr>
          <w:trHeight w:val="571"/>
        </w:trPr>
        <w:tc>
          <w:tcPr>
            <w:tcW w:w="0" w:type="auto"/>
            <w:vMerge/>
            <w:tcBorders>
              <w:top w:val="nil"/>
              <w:left w:val="single" w:sz="6" w:space="0" w:color="000000"/>
              <w:bottom w:val="nil"/>
              <w:right w:val="single" w:sz="6" w:space="0" w:color="000000"/>
            </w:tcBorders>
          </w:tcPr>
          <w:p w14:paraId="1BF94E98" w14:textId="77777777" w:rsidR="009B46B5" w:rsidRPr="00B40727" w:rsidRDefault="009B46B5" w:rsidP="0075514F">
            <w:pPr>
              <w:spacing w:after="160" w:line="276" w:lineRule="auto"/>
              <w:contextualSpacing/>
              <w:jc w:val="center"/>
              <w:rPr>
                <w:rFonts w:ascii="Times" w:hAnsi="Times" w:cs="Times New Roman"/>
                <w:sz w:val="24"/>
                <w:szCs w:val="24"/>
              </w:rPr>
            </w:pPr>
          </w:p>
        </w:tc>
        <w:tc>
          <w:tcPr>
            <w:tcW w:w="5677" w:type="dxa"/>
            <w:vMerge w:val="restart"/>
            <w:tcBorders>
              <w:top w:val="single" w:sz="6" w:space="0" w:color="000000"/>
              <w:left w:val="single" w:sz="6" w:space="0" w:color="000000"/>
              <w:bottom w:val="single" w:sz="6" w:space="0" w:color="000000"/>
              <w:right w:val="single" w:sz="6" w:space="0" w:color="000000"/>
            </w:tcBorders>
            <w:vAlign w:val="center"/>
          </w:tcPr>
          <w:p w14:paraId="4648E5F9" w14:textId="77777777" w:rsidR="009B46B5" w:rsidRPr="00B40727" w:rsidRDefault="009B46B5" w:rsidP="0075514F">
            <w:pPr>
              <w:spacing w:line="276" w:lineRule="auto"/>
              <w:ind w:left="69"/>
              <w:contextualSpacing/>
              <w:jc w:val="center"/>
              <w:rPr>
                <w:rFonts w:ascii="Times" w:hAnsi="Times" w:cs="Times New Roman"/>
                <w:sz w:val="24"/>
                <w:szCs w:val="24"/>
              </w:rPr>
            </w:pPr>
            <w:r w:rsidRPr="00B40727">
              <w:rPr>
                <w:rFonts w:ascii="Times" w:eastAsia="Arial" w:hAnsi="Times" w:cs="Times New Roman"/>
                <w:sz w:val="24"/>
                <w:szCs w:val="24"/>
              </w:rPr>
              <w:t>PROYECTO DE REGLAMENTO</w:t>
            </w:r>
          </w:p>
        </w:tc>
        <w:tc>
          <w:tcPr>
            <w:tcW w:w="2553" w:type="dxa"/>
            <w:tcBorders>
              <w:top w:val="single" w:sz="6" w:space="0" w:color="000000"/>
              <w:left w:val="single" w:sz="6" w:space="0" w:color="000000"/>
              <w:bottom w:val="single" w:sz="6" w:space="0" w:color="000000"/>
              <w:right w:val="single" w:sz="6" w:space="0" w:color="000000"/>
            </w:tcBorders>
          </w:tcPr>
          <w:p w14:paraId="75AB699B" w14:textId="77777777" w:rsidR="009B46B5" w:rsidRPr="00B40727" w:rsidRDefault="009B46B5" w:rsidP="0075514F">
            <w:pPr>
              <w:spacing w:line="276" w:lineRule="auto"/>
              <w:ind w:left="82"/>
              <w:contextualSpacing/>
              <w:jc w:val="center"/>
              <w:rPr>
                <w:rFonts w:ascii="Times" w:hAnsi="Times" w:cs="Times New Roman"/>
                <w:sz w:val="24"/>
                <w:szCs w:val="24"/>
              </w:rPr>
            </w:pPr>
            <w:r w:rsidRPr="00B40727">
              <w:rPr>
                <w:rFonts w:ascii="Times" w:eastAsia="Arial" w:hAnsi="Times" w:cs="Times New Roman"/>
                <w:sz w:val="24"/>
                <w:szCs w:val="24"/>
              </w:rPr>
              <w:t>Código:</w:t>
            </w:r>
          </w:p>
          <w:p w14:paraId="4BFF4B94" w14:textId="77777777" w:rsidR="009B46B5" w:rsidRPr="00B40727" w:rsidRDefault="009B46B5" w:rsidP="0075514F">
            <w:pPr>
              <w:spacing w:line="276" w:lineRule="auto"/>
              <w:ind w:left="77"/>
              <w:contextualSpacing/>
              <w:jc w:val="center"/>
              <w:rPr>
                <w:rFonts w:ascii="Times" w:hAnsi="Times" w:cs="Times New Roman"/>
                <w:sz w:val="24"/>
                <w:szCs w:val="24"/>
              </w:rPr>
            </w:pPr>
            <w:r w:rsidRPr="009B46B5">
              <w:rPr>
                <w:rFonts w:ascii="Times" w:eastAsia="Arial" w:hAnsi="Times" w:cs="Times New Roman"/>
                <w:sz w:val="24"/>
                <w:szCs w:val="24"/>
              </w:rPr>
              <w:t>PRO.PP-GN</w:t>
            </w:r>
          </w:p>
        </w:tc>
      </w:tr>
      <w:tr w:rsidR="009B46B5" w:rsidRPr="00B40727" w14:paraId="3D54E78A" w14:textId="77777777" w:rsidTr="0075514F">
        <w:trPr>
          <w:trHeight w:val="270"/>
        </w:trPr>
        <w:tc>
          <w:tcPr>
            <w:tcW w:w="0" w:type="auto"/>
            <w:vMerge/>
            <w:tcBorders>
              <w:top w:val="nil"/>
              <w:left w:val="single" w:sz="6" w:space="0" w:color="000000"/>
              <w:bottom w:val="nil"/>
              <w:right w:val="single" w:sz="6" w:space="0" w:color="000000"/>
            </w:tcBorders>
          </w:tcPr>
          <w:p w14:paraId="47701AAF" w14:textId="77777777" w:rsidR="009B46B5" w:rsidRPr="00B40727" w:rsidRDefault="009B46B5" w:rsidP="0075514F">
            <w:pPr>
              <w:spacing w:after="160" w:line="276" w:lineRule="auto"/>
              <w:contextualSpacing/>
              <w:jc w:val="center"/>
              <w:rPr>
                <w:rFonts w:ascii="Times" w:hAnsi="Times" w:cs="Times New Roman"/>
                <w:sz w:val="24"/>
                <w:szCs w:val="24"/>
              </w:rPr>
            </w:pPr>
          </w:p>
        </w:tc>
        <w:tc>
          <w:tcPr>
            <w:tcW w:w="0" w:type="auto"/>
            <w:vMerge/>
            <w:tcBorders>
              <w:top w:val="nil"/>
              <w:left w:val="single" w:sz="6" w:space="0" w:color="000000"/>
              <w:bottom w:val="nil"/>
              <w:right w:val="single" w:sz="6" w:space="0" w:color="000000"/>
            </w:tcBorders>
          </w:tcPr>
          <w:p w14:paraId="32BC851D" w14:textId="77777777" w:rsidR="009B46B5" w:rsidRPr="00B40727" w:rsidRDefault="009B46B5" w:rsidP="0075514F">
            <w:pPr>
              <w:spacing w:after="160" w:line="276" w:lineRule="auto"/>
              <w:contextualSpacing/>
              <w:jc w:val="center"/>
              <w:rPr>
                <w:rFonts w:ascii="Times" w:hAnsi="Times" w:cs="Times New Roman"/>
                <w:sz w:val="24"/>
                <w:szCs w:val="24"/>
              </w:rPr>
            </w:pPr>
          </w:p>
        </w:tc>
        <w:tc>
          <w:tcPr>
            <w:tcW w:w="2553" w:type="dxa"/>
            <w:tcBorders>
              <w:top w:val="single" w:sz="6" w:space="0" w:color="000000"/>
              <w:left w:val="single" w:sz="6" w:space="0" w:color="000000"/>
              <w:bottom w:val="single" w:sz="6" w:space="0" w:color="000000"/>
              <w:right w:val="single" w:sz="6" w:space="0" w:color="000000"/>
            </w:tcBorders>
          </w:tcPr>
          <w:p w14:paraId="054B85B3" w14:textId="77777777" w:rsidR="009B46B5" w:rsidRPr="00B40727" w:rsidRDefault="009B46B5" w:rsidP="0075514F">
            <w:pPr>
              <w:spacing w:line="276" w:lineRule="auto"/>
              <w:ind w:left="93"/>
              <w:contextualSpacing/>
              <w:jc w:val="center"/>
              <w:rPr>
                <w:rFonts w:ascii="Times" w:hAnsi="Times" w:cs="Times New Roman"/>
                <w:sz w:val="24"/>
                <w:szCs w:val="24"/>
              </w:rPr>
            </w:pPr>
            <w:r w:rsidRPr="00B40727">
              <w:rPr>
                <w:rFonts w:ascii="Times" w:eastAsia="Arial" w:hAnsi="Times" w:cs="Times New Roman"/>
                <w:sz w:val="24"/>
                <w:szCs w:val="24"/>
              </w:rPr>
              <w:t>Versión:</w:t>
            </w:r>
            <w:r>
              <w:rPr>
                <w:rFonts w:ascii="Times" w:eastAsia="Arial" w:hAnsi="Times" w:cs="Times New Roman"/>
                <w:sz w:val="24"/>
                <w:szCs w:val="24"/>
              </w:rPr>
              <w:t xml:space="preserve"> 1</w:t>
            </w:r>
          </w:p>
        </w:tc>
      </w:tr>
      <w:tr w:rsidR="009B46B5" w:rsidRPr="00B40727" w14:paraId="28640EDA" w14:textId="77777777" w:rsidTr="0075514F">
        <w:trPr>
          <w:trHeight w:val="285"/>
        </w:trPr>
        <w:tc>
          <w:tcPr>
            <w:tcW w:w="0" w:type="auto"/>
            <w:vMerge/>
            <w:tcBorders>
              <w:top w:val="nil"/>
              <w:left w:val="single" w:sz="6" w:space="0" w:color="000000"/>
              <w:bottom w:val="single" w:sz="6" w:space="0" w:color="000000"/>
              <w:right w:val="single" w:sz="6" w:space="0" w:color="000000"/>
            </w:tcBorders>
          </w:tcPr>
          <w:p w14:paraId="7D4365DB" w14:textId="77777777" w:rsidR="009B46B5" w:rsidRPr="00B40727" w:rsidRDefault="009B46B5" w:rsidP="0075514F">
            <w:pPr>
              <w:spacing w:after="160" w:line="276" w:lineRule="auto"/>
              <w:contextualSpacing/>
              <w:jc w:val="center"/>
              <w:rPr>
                <w:rFonts w:ascii="Times" w:hAnsi="Times" w:cs="Times New Roman"/>
                <w:sz w:val="24"/>
                <w:szCs w:val="24"/>
              </w:rPr>
            </w:pPr>
          </w:p>
        </w:tc>
        <w:tc>
          <w:tcPr>
            <w:tcW w:w="0" w:type="auto"/>
            <w:vMerge/>
            <w:tcBorders>
              <w:top w:val="nil"/>
              <w:left w:val="single" w:sz="6" w:space="0" w:color="000000"/>
              <w:bottom w:val="single" w:sz="6" w:space="0" w:color="000000"/>
              <w:right w:val="single" w:sz="6" w:space="0" w:color="000000"/>
            </w:tcBorders>
          </w:tcPr>
          <w:p w14:paraId="1DA782C3" w14:textId="77777777" w:rsidR="009B46B5" w:rsidRPr="00B40727" w:rsidRDefault="009B46B5" w:rsidP="0075514F">
            <w:pPr>
              <w:spacing w:after="160" w:line="276" w:lineRule="auto"/>
              <w:contextualSpacing/>
              <w:jc w:val="center"/>
              <w:rPr>
                <w:rFonts w:ascii="Times" w:hAnsi="Times" w:cs="Times New Roman"/>
                <w:sz w:val="24"/>
                <w:szCs w:val="24"/>
              </w:rPr>
            </w:pPr>
          </w:p>
        </w:tc>
        <w:tc>
          <w:tcPr>
            <w:tcW w:w="2553" w:type="dxa"/>
            <w:tcBorders>
              <w:top w:val="single" w:sz="6" w:space="0" w:color="000000"/>
              <w:left w:val="single" w:sz="6" w:space="0" w:color="000000"/>
              <w:bottom w:val="single" w:sz="6" w:space="0" w:color="000000"/>
              <w:right w:val="single" w:sz="6" w:space="0" w:color="000000"/>
            </w:tcBorders>
          </w:tcPr>
          <w:p w14:paraId="3E504496" w14:textId="6E870778" w:rsidR="009B46B5" w:rsidRPr="00B40727" w:rsidRDefault="009B46B5" w:rsidP="0075514F">
            <w:pPr>
              <w:spacing w:line="276" w:lineRule="auto"/>
              <w:ind w:left="72"/>
              <w:contextualSpacing/>
              <w:jc w:val="center"/>
              <w:rPr>
                <w:rFonts w:ascii="Times" w:hAnsi="Times" w:cs="Times New Roman"/>
                <w:sz w:val="24"/>
                <w:szCs w:val="24"/>
              </w:rPr>
            </w:pPr>
            <w:r w:rsidRPr="00B40727">
              <w:rPr>
                <w:rFonts w:ascii="Times" w:eastAsia="Arial" w:hAnsi="Times" w:cs="Times New Roman"/>
                <w:sz w:val="24"/>
                <w:szCs w:val="24"/>
              </w:rPr>
              <w:t xml:space="preserve">Fecha: </w:t>
            </w:r>
            <w:r w:rsidR="00FB2EDC">
              <w:rPr>
                <w:rFonts w:ascii="Times" w:eastAsia="Arial" w:hAnsi="Times" w:cs="Times New Roman"/>
                <w:sz w:val="24"/>
                <w:szCs w:val="24"/>
              </w:rPr>
              <w:t>08</w:t>
            </w:r>
            <w:r>
              <w:rPr>
                <w:rFonts w:ascii="Times" w:eastAsia="Arial" w:hAnsi="Times" w:cs="Times New Roman"/>
                <w:sz w:val="24"/>
                <w:szCs w:val="24"/>
              </w:rPr>
              <w:t>/08/2025</w:t>
            </w:r>
          </w:p>
        </w:tc>
      </w:tr>
    </w:tbl>
    <w:p w14:paraId="219A8B4D" w14:textId="77777777" w:rsidR="009B46B5" w:rsidRDefault="009B46B5" w:rsidP="00073C10">
      <w:pPr>
        <w:autoSpaceDE w:val="0"/>
        <w:autoSpaceDN w:val="0"/>
        <w:adjustRightInd w:val="0"/>
        <w:spacing w:after="0" w:line="240" w:lineRule="auto"/>
        <w:jc w:val="center"/>
        <w:rPr>
          <w:rFonts w:ascii="Times New Roman" w:hAnsi="Times New Roman" w:cs="Times New Roman"/>
          <w:b/>
          <w:sz w:val="24"/>
        </w:rPr>
      </w:pPr>
    </w:p>
    <w:p w14:paraId="40DED51A" w14:textId="77777777" w:rsidR="00073C10" w:rsidRPr="00A2192B" w:rsidRDefault="00073C10" w:rsidP="00073C10">
      <w:pPr>
        <w:autoSpaceDE w:val="0"/>
        <w:autoSpaceDN w:val="0"/>
        <w:adjustRightInd w:val="0"/>
        <w:spacing w:after="0" w:line="240" w:lineRule="auto"/>
        <w:jc w:val="center"/>
        <w:rPr>
          <w:rFonts w:ascii="Times New Roman" w:hAnsi="Times New Roman" w:cs="Times New Roman"/>
          <w:b/>
          <w:sz w:val="24"/>
        </w:rPr>
      </w:pPr>
      <w:r w:rsidRPr="00A2192B">
        <w:rPr>
          <w:rFonts w:ascii="Times New Roman" w:hAnsi="Times New Roman" w:cs="Times New Roman"/>
          <w:b/>
          <w:sz w:val="24"/>
        </w:rPr>
        <w:t xml:space="preserve">REGLAMENTO PARA LA </w:t>
      </w:r>
      <w:r w:rsidRPr="008E0DA9">
        <w:rPr>
          <w:rFonts w:ascii="Times New Roman" w:hAnsi="Times New Roman" w:cs="Times New Roman"/>
          <w:b/>
          <w:sz w:val="24"/>
        </w:rPr>
        <w:t>DEFINICIÓN DE AUDIENCIAS, FRANJAS HORARIAS, CLASIFICACIÓN DE PROGRAMACIÓN Y SISTEMA DE CALIFICACIÓN DE CONTENIDO</w:t>
      </w:r>
    </w:p>
    <w:p w14:paraId="3FA20EE7" w14:textId="77777777" w:rsidR="009A2D75" w:rsidRPr="003C3D0E" w:rsidRDefault="009A2D75" w:rsidP="004A08CA">
      <w:pPr>
        <w:pStyle w:val="NormalWeb"/>
        <w:jc w:val="center"/>
        <w:rPr>
          <w:b/>
        </w:rPr>
      </w:pPr>
    </w:p>
    <w:p w14:paraId="47228032" w14:textId="77777777" w:rsidR="004A08CA" w:rsidRPr="00770E0C" w:rsidRDefault="004A08CA" w:rsidP="004A08CA">
      <w:pPr>
        <w:spacing w:after="0" w:line="240" w:lineRule="auto"/>
        <w:contextualSpacing/>
        <w:jc w:val="center"/>
        <w:rPr>
          <w:rFonts w:ascii="Times New Roman" w:hAnsi="Times New Roman"/>
          <w:b/>
          <w:bCs/>
          <w:shd w:val="clear" w:color="auto" w:fill="FFFFFF"/>
        </w:rPr>
      </w:pPr>
      <w:r w:rsidRPr="00770E0C">
        <w:rPr>
          <w:rFonts w:ascii="Times New Roman" w:hAnsi="Times New Roman"/>
          <w:b/>
          <w:bCs/>
          <w:shd w:val="clear" w:color="auto" w:fill="FFFFFF"/>
        </w:rPr>
        <w:t>EL PLENO DEL CONSEJO DE DESARROLLO Y PROMOCIÓN DE LA INFORMACIÓN Y COMUNICACIÓN</w:t>
      </w:r>
    </w:p>
    <w:p w14:paraId="119CD48F" w14:textId="77777777" w:rsidR="004A08CA" w:rsidRPr="00770E0C" w:rsidRDefault="004A08CA" w:rsidP="004A08CA">
      <w:pPr>
        <w:spacing w:after="0" w:line="240" w:lineRule="auto"/>
        <w:contextualSpacing/>
        <w:jc w:val="center"/>
        <w:rPr>
          <w:rFonts w:ascii="Times New Roman" w:hAnsi="Times New Roman"/>
          <w:b/>
        </w:rPr>
      </w:pPr>
    </w:p>
    <w:p w14:paraId="489335FC" w14:textId="77777777" w:rsidR="004A08CA" w:rsidRPr="00770E0C" w:rsidRDefault="004A08CA" w:rsidP="004A08CA">
      <w:pPr>
        <w:spacing w:after="0" w:line="240" w:lineRule="auto"/>
        <w:contextualSpacing/>
        <w:jc w:val="center"/>
        <w:rPr>
          <w:rFonts w:ascii="Times New Roman" w:hAnsi="Times New Roman"/>
          <w:b/>
        </w:rPr>
      </w:pPr>
    </w:p>
    <w:p w14:paraId="528ADBB0" w14:textId="77777777" w:rsidR="004A08CA" w:rsidRPr="00770E0C" w:rsidRDefault="004A08CA" w:rsidP="004A08CA">
      <w:pPr>
        <w:spacing w:after="0" w:line="240" w:lineRule="auto"/>
        <w:ind w:right="49"/>
        <w:jc w:val="center"/>
        <w:rPr>
          <w:rFonts w:ascii="Times New Roman" w:hAnsi="Times New Roman"/>
          <w:bCs/>
        </w:rPr>
      </w:pPr>
      <w:r w:rsidRPr="00770E0C">
        <w:rPr>
          <w:rFonts w:ascii="Times New Roman" w:eastAsia="Times New Roman" w:hAnsi="Times New Roman"/>
          <w:b/>
        </w:rPr>
        <w:t>CONSIDERANDO</w:t>
      </w:r>
      <w:r w:rsidRPr="00770E0C">
        <w:rPr>
          <w:rFonts w:ascii="Times New Roman" w:hAnsi="Times New Roman"/>
          <w:bCs/>
        </w:rPr>
        <w:t xml:space="preserve"> </w:t>
      </w:r>
    </w:p>
    <w:p w14:paraId="341AD24B" w14:textId="77777777" w:rsidR="004A08CA" w:rsidRPr="00770E0C" w:rsidRDefault="004A08CA" w:rsidP="00F70ACB">
      <w:pPr>
        <w:jc w:val="both"/>
        <w:rPr>
          <w:rFonts w:ascii="Times New Roman" w:eastAsia="Calibri" w:hAnsi="Times New Roman" w:cs="Times New Roman"/>
          <w:sz w:val="24"/>
          <w:szCs w:val="24"/>
        </w:rPr>
      </w:pPr>
    </w:p>
    <w:p w14:paraId="04025B8B" w14:textId="77777777" w:rsidR="004A08CA" w:rsidRPr="00770E0C"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Que</w:t>
      </w:r>
      <w:r w:rsidRPr="00770E0C">
        <w:rPr>
          <w:rFonts w:ascii="Times New Roman" w:eastAsia="Calibri" w:hAnsi="Times New Roman" w:cs="Times New Roman"/>
          <w:sz w:val="24"/>
          <w:szCs w:val="24"/>
        </w:rPr>
        <w:t xml:space="preserve"> </w:t>
      </w:r>
      <w:r w:rsidRPr="00770E0C">
        <w:rPr>
          <w:rFonts w:ascii="Times New Roman" w:eastAsia="Calibri" w:hAnsi="Times New Roman" w:cs="Times New Roman"/>
          <w:sz w:val="24"/>
          <w:szCs w:val="24"/>
        </w:rPr>
        <w:tab/>
        <w:t xml:space="preserve">el artículo 16, número 1, de la Constitución de la República del Ecuador dispone que: "Todas las personas, en forma individual o colectiva, tienen derecho a: Una comunicación libre, intercultural, incluyente, diversa y participativa, en todos los ámbitos de la interacción social, por cualquier medio y forma, en su propia lengua y con sus propios símbolos"; </w:t>
      </w:r>
    </w:p>
    <w:p w14:paraId="697EA43B" w14:textId="77777777" w:rsidR="004A08CA" w:rsidRPr="00770E0C"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 xml:space="preserve">Que  </w:t>
      </w:r>
      <w:r w:rsidRPr="00770E0C">
        <w:rPr>
          <w:rFonts w:ascii="Times New Roman" w:eastAsia="Calibri" w:hAnsi="Times New Roman" w:cs="Times New Roman"/>
          <w:sz w:val="24"/>
          <w:szCs w:val="24"/>
        </w:rPr>
        <w:t xml:space="preserve">  el numeral 3 del artículo antes mencionado garantiza el derecho a: "La creación de medios de comunicación social, y al acceso en igualdad de condiciones al uso de las frecuencias del espectro radioeléctrico para la gestión de estaciones de radio y televisión públicas, privadas y comunitarias</w:t>
      </w:r>
      <w:r w:rsidR="009C1A5B">
        <w:rPr>
          <w:rFonts w:ascii="Times New Roman" w:eastAsia="Calibri" w:hAnsi="Times New Roman" w:cs="Times New Roman"/>
          <w:sz w:val="24"/>
          <w:szCs w:val="24"/>
        </w:rPr>
        <w:t>, y a bandas libres para la explotación de redes inalámbricas"</w:t>
      </w:r>
      <w:r w:rsidR="009C1A5B" w:rsidRPr="00770E0C">
        <w:rPr>
          <w:rFonts w:ascii="Times New Roman" w:eastAsia="Calibri" w:hAnsi="Times New Roman" w:cs="Times New Roman"/>
          <w:sz w:val="24"/>
          <w:szCs w:val="24"/>
        </w:rPr>
        <w:t>;</w:t>
      </w:r>
    </w:p>
    <w:p w14:paraId="3A6F693D" w14:textId="77777777" w:rsidR="004A08CA" w:rsidRPr="00770E0C"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Que</w:t>
      </w:r>
      <w:r w:rsidRPr="00770E0C">
        <w:rPr>
          <w:rFonts w:ascii="Times New Roman" w:eastAsia="Calibri" w:hAnsi="Times New Roman" w:cs="Times New Roman"/>
          <w:sz w:val="24"/>
          <w:szCs w:val="24"/>
        </w:rPr>
        <w:t xml:space="preserve">     el artículo 18, numeral 1 de la Constitución de la República señala que "Todas las personas, en forma individual o colectiva, tienen derecho a: 1. Buscar, recibir, intercambiar, producir y difundir información veraz, verificada, oportuna, contextualizada, plural, sin censura previa acerca de los hechos, acontecimientos y procesos de interés general, y con responsabilidad ulterior";</w:t>
      </w:r>
    </w:p>
    <w:p w14:paraId="5F252206" w14:textId="77777777" w:rsidR="004A08CA"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 xml:space="preserve">Que </w:t>
      </w:r>
      <w:r w:rsidRPr="00770E0C">
        <w:rPr>
          <w:rFonts w:ascii="Times New Roman" w:eastAsia="Calibri" w:hAnsi="Times New Roman" w:cs="Times New Roman"/>
          <w:sz w:val="24"/>
          <w:szCs w:val="24"/>
        </w:rPr>
        <w:t xml:space="preserve">   el artículo 19 de la Constitución de la República determina que "la ley regulará la prevalencia de contenidos con fines informativos, educativos y culturales en la programación de los medios de comunicación";</w:t>
      </w:r>
    </w:p>
    <w:p w14:paraId="2E972A5B" w14:textId="77777777" w:rsidR="00AB5207" w:rsidRDefault="00AB5207" w:rsidP="00CE1CEB">
      <w:pPr>
        <w:ind w:left="567" w:hanging="705"/>
        <w:jc w:val="both"/>
        <w:rPr>
          <w:rFonts w:ascii="Times New Roman" w:hAnsi="Times New Roman" w:cs="Times New Roman"/>
          <w:iCs/>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CE1CEB">
        <w:rPr>
          <w:rFonts w:ascii="Times New Roman" w:eastAsia="Calibri" w:hAnsi="Times New Roman" w:cs="Times New Roman"/>
          <w:sz w:val="24"/>
          <w:szCs w:val="24"/>
        </w:rPr>
        <w:t>el segundo inciso</w:t>
      </w:r>
      <w:r>
        <w:rPr>
          <w:rFonts w:ascii="Times New Roman" w:eastAsia="Calibri" w:hAnsi="Times New Roman" w:cs="Times New Roman"/>
          <w:b/>
          <w:sz w:val="24"/>
          <w:szCs w:val="24"/>
        </w:rPr>
        <w:t xml:space="preserve"> </w:t>
      </w:r>
      <w:r w:rsidRPr="00CE1CEB">
        <w:rPr>
          <w:rFonts w:ascii="Times New Roman" w:eastAsia="Calibri" w:hAnsi="Times New Roman" w:cs="Times New Roman"/>
          <w:sz w:val="24"/>
          <w:szCs w:val="24"/>
        </w:rPr>
        <w:t>del artículo</w:t>
      </w:r>
      <w:r>
        <w:rPr>
          <w:rFonts w:ascii="Times New Roman" w:eastAsia="Calibri" w:hAnsi="Times New Roman" w:cs="Times New Roman"/>
          <w:b/>
          <w:sz w:val="24"/>
          <w:szCs w:val="24"/>
        </w:rPr>
        <w:t xml:space="preserve"> </w:t>
      </w:r>
      <w:r w:rsidRPr="00CE1CEB">
        <w:rPr>
          <w:rFonts w:ascii="Times New Roman" w:eastAsia="Calibri" w:hAnsi="Times New Roman" w:cs="Times New Roman"/>
          <w:sz w:val="24"/>
          <w:szCs w:val="24"/>
        </w:rPr>
        <w:t>antes referido</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prohíbe “la emisión de publicidad que </w:t>
      </w:r>
      <w:r w:rsidRPr="00CE1CEB">
        <w:rPr>
          <w:rFonts w:ascii="Times New Roman" w:hAnsi="Times New Roman" w:cs="Times New Roman"/>
          <w:iCs/>
          <w:sz w:val="24"/>
          <w:szCs w:val="24"/>
        </w:rPr>
        <w:t>induzca a la violencia, la discriminación, el racismo, la toxicomanía, el sexismo, la intolerancia religiosa o política y toda aquella que atente contra los derechos";</w:t>
      </w:r>
    </w:p>
    <w:p w14:paraId="7840A74B" w14:textId="77777777" w:rsidR="00EB27BE" w:rsidRDefault="00EB27BE" w:rsidP="00CE1CEB">
      <w:pPr>
        <w:ind w:left="567" w:hanging="705"/>
        <w:jc w:val="both"/>
        <w:rPr>
          <w:rFonts w:ascii="Times New Roman" w:hAnsi="Times New Roman" w:cs="Times New Roman"/>
          <w:iCs/>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D70E08">
        <w:rPr>
          <w:rFonts w:ascii="Times New Roman" w:eastAsia="Calibri" w:hAnsi="Times New Roman" w:cs="Times New Roman"/>
          <w:sz w:val="24"/>
          <w:szCs w:val="24"/>
        </w:rPr>
        <w:t>el artículo</w:t>
      </w:r>
      <w:r>
        <w:rPr>
          <w:rFonts w:ascii="Times New Roman" w:hAnsi="Times New Roman" w:cs="Times New Roman"/>
          <w:iCs/>
          <w:sz w:val="24"/>
          <w:szCs w:val="24"/>
        </w:rPr>
        <w:t xml:space="preserve"> 35 de la Constitución de la República dispone que el Estado preste especial protección a las personas y grupos de atención prioritaria y en condición de vulnerabilidad. </w:t>
      </w:r>
      <w:r w:rsidRPr="00D70E08">
        <w:rPr>
          <w:rFonts w:ascii="Times New Roman" w:hAnsi="Times New Roman" w:cs="Times New Roman"/>
          <w:iCs/>
          <w:sz w:val="24"/>
          <w:szCs w:val="24"/>
        </w:rPr>
        <w:t xml:space="preserve"> </w:t>
      </w:r>
    </w:p>
    <w:p w14:paraId="635ED7F6" w14:textId="77777777" w:rsidR="00AB5207" w:rsidRDefault="00AB5207" w:rsidP="00CE1CEB">
      <w:pPr>
        <w:ind w:left="567" w:hanging="705"/>
        <w:jc w:val="both"/>
        <w:rPr>
          <w:rFonts w:ascii="Times New Roman"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CE1CEB">
        <w:rPr>
          <w:rFonts w:ascii="Times New Roman" w:eastAsia="Calibri" w:hAnsi="Times New Roman" w:cs="Times New Roman"/>
          <w:sz w:val="24"/>
          <w:szCs w:val="24"/>
        </w:rPr>
        <w:t xml:space="preserve">el primer </w:t>
      </w:r>
      <w:r>
        <w:rPr>
          <w:rFonts w:ascii="Times New Roman" w:eastAsia="Calibri" w:hAnsi="Times New Roman" w:cs="Times New Roman"/>
          <w:sz w:val="24"/>
          <w:szCs w:val="24"/>
        </w:rPr>
        <w:t>inciso del artículo 44 de la Constitución de la República determina que: “</w:t>
      </w:r>
      <w:r w:rsidRPr="00CE1CEB">
        <w:rPr>
          <w:rFonts w:ascii="Times New Roman" w:hAnsi="Times New Roman" w:cs="Times New Roman"/>
          <w:iCs/>
          <w:sz w:val="24"/>
          <w:szCs w:val="24"/>
        </w:rPr>
        <w:t>El</w:t>
      </w:r>
      <w:r>
        <w:rPr>
          <w:rFonts w:ascii="Times New Roman" w:hAnsi="Times New Roman" w:cs="Times New Roman"/>
          <w:iCs/>
          <w:sz w:val="24"/>
          <w:szCs w:val="24"/>
        </w:rPr>
        <w:t xml:space="preserve"> </w:t>
      </w:r>
      <w:r w:rsidRPr="00CE1CEB">
        <w:rPr>
          <w:rFonts w:ascii="Times New Roman" w:hAnsi="Times New Roman" w:cs="Times New Roman"/>
          <w:iCs/>
          <w:sz w:val="24"/>
          <w:szCs w:val="24"/>
        </w:rPr>
        <w:t>Estado, la sociedad y la familia promoverán de forma prioritaria el desarrollo integral de</w:t>
      </w:r>
      <w:r>
        <w:rPr>
          <w:rFonts w:ascii="Times New Roman" w:hAnsi="Times New Roman" w:cs="Times New Roman"/>
          <w:iCs/>
          <w:sz w:val="24"/>
          <w:szCs w:val="24"/>
        </w:rPr>
        <w:t xml:space="preserve"> </w:t>
      </w:r>
      <w:r w:rsidRPr="00CE1CEB">
        <w:rPr>
          <w:rFonts w:ascii="Times New Roman" w:hAnsi="Times New Roman" w:cs="Times New Roman"/>
          <w:iCs/>
          <w:sz w:val="24"/>
          <w:szCs w:val="24"/>
        </w:rPr>
        <w:t xml:space="preserve">las niñas, niños y adolescentes, y asegurarán el ejercicio pleno de sus </w:t>
      </w:r>
      <w:r w:rsidRPr="00CE1CEB">
        <w:rPr>
          <w:rFonts w:ascii="Times New Roman" w:hAnsi="Times New Roman" w:cs="Times New Roman"/>
          <w:iCs/>
          <w:sz w:val="24"/>
          <w:szCs w:val="24"/>
        </w:rPr>
        <w:lastRenderedPageBreak/>
        <w:t>derechos; se</w:t>
      </w:r>
      <w:r>
        <w:rPr>
          <w:rFonts w:ascii="Times New Roman" w:hAnsi="Times New Roman" w:cs="Times New Roman"/>
          <w:iCs/>
          <w:sz w:val="24"/>
          <w:szCs w:val="24"/>
        </w:rPr>
        <w:t xml:space="preserve"> </w:t>
      </w:r>
      <w:r w:rsidRPr="00CE1CEB">
        <w:rPr>
          <w:rFonts w:ascii="Times New Roman" w:hAnsi="Times New Roman" w:cs="Times New Roman"/>
          <w:iCs/>
          <w:sz w:val="24"/>
          <w:szCs w:val="24"/>
        </w:rPr>
        <w:t>atenderá al principio de su interés superior y sus derechos prevalecerán sobre los de las</w:t>
      </w:r>
      <w:r>
        <w:rPr>
          <w:rFonts w:ascii="Times New Roman" w:hAnsi="Times New Roman" w:cs="Times New Roman"/>
          <w:iCs/>
          <w:sz w:val="24"/>
          <w:szCs w:val="24"/>
        </w:rPr>
        <w:t xml:space="preserve"> </w:t>
      </w:r>
      <w:r w:rsidRPr="00CE1CEB">
        <w:rPr>
          <w:rFonts w:ascii="Times New Roman" w:hAnsi="Times New Roman" w:cs="Times New Roman"/>
          <w:iCs/>
          <w:sz w:val="24"/>
          <w:szCs w:val="24"/>
        </w:rPr>
        <w:t xml:space="preserve">demás personas (...) </w:t>
      </w:r>
      <w:r w:rsidRPr="00CE1CEB">
        <w:rPr>
          <w:rFonts w:ascii="Times New Roman" w:hAnsi="Times New Roman" w:cs="Times New Roman"/>
          <w:sz w:val="24"/>
          <w:szCs w:val="24"/>
        </w:rPr>
        <w:t>";</w:t>
      </w:r>
    </w:p>
    <w:p w14:paraId="488FF1FA" w14:textId="77777777" w:rsidR="00CE1CEB" w:rsidRDefault="00CE1CEB" w:rsidP="00CE1CEB">
      <w:pPr>
        <w:ind w:left="567" w:hanging="705"/>
        <w:jc w:val="both"/>
        <w:rPr>
          <w:rFonts w:ascii="Times New Roman"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CE1CEB">
        <w:rPr>
          <w:rFonts w:ascii="Times New Roman" w:hAnsi="Times New Roman" w:cs="Times New Roman"/>
          <w:sz w:val="24"/>
          <w:szCs w:val="24"/>
        </w:rPr>
        <w:t>el artículo 45 de la Constitución de la República establece el derecho a la integridad</w:t>
      </w:r>
      <w:r>
        <w:rPr>
          <w:rFonts w:ascii="Times New Roman" w:eastAsia="Calibri" w:hAnsi="Times New Roman" w:cs="Times New Roman"/>
          <w:b/>
          <w:sz w:val="24"/>
          <w:szCs w:val="24"/>
        </w:rPr>
        <w:t xml:space="preserve"> </w:t>
      </w:r>
      <w:r w:rsidRPr="00CE1CEB">
        <w:rPr>
          <w:rFonts w:ascii="Times New Roman" w:hAnsi="Times New Roman" w:cs="Times New Roman"/>
          <w:sz w:val="24"/>
          <w:szCs w:val="24"/>
        </w:rPr>
        <w:t>física y psíquica de los niños, niñas y adolescentes;</w:t>
      </w:r>
    </w:p>
    <w:p w14:paraId="5542D617" w14:textId="77777777" w:rsidR="00CE1CEB" w:rsidRDefault="00CE1CEB" w:rsidP="00CE1CEB">
      <w:pPr>
        <w:ind w:left="567" w:hanging="705"/>
        <w:jc w:val="both"/>
        <w:rPr>
          <w:rFonts w:ascii="Times New Roman"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CE1CEB">
        <w:rPr>
          <w:rFonts w:ascii="Times New Roman" w:hAnsi="Times New Roman" w:cs="Times New Roman"/>
          <w:sz w:val="24"/>
          <w:szCs w:val="24"/>
        </w:rPr>
        <w:t xml:space="preserve">el numeral 7 del artículo 46 de la Constitución dispone que el Estado adoptará medidas que aseguren a las niñas, niños y adolescentes, entre otras, </w:t>
      </w:r>
      <w:r w:rsidRPr="00CE1CEB">
        <w:rPr>
          <w:rFonts w:ascii="Times New Roman" w:hAnsi="Times New Roman" w:cs="Times New Roman"/>
          <w:iCs/>
          <w:sz w:val="24"/>
          <w:szCs w:val="24"/>
        </w:rPr>
        <w:t>"Protección frente a</w:t>
      </w:r>
      <w:r w:rsidRPr="00CE1CEB">
        <w:rPr>
          <w:rFonts w:ascii="Times New Roman" w:hAnsi="Times New Roman" w:cs="Times New Roman"/>
          <w:sz w:val="24"/>
          <w:szCs w:val="24"/>
        </w:rPr>
        <w:t xml:space="preserve"> </w:t>
      </w:r>
      <w:r w:rsidRPr="00CE1CEB">
        <w:rPr>
          <w:rFonts w:ascii="Times New Roman" w:hAnsi="Times New Roman" w:cs="Times New Roman"/>
          <w:iCs/>
          <w:sz w:val="24"/>
          <w:szCs w:val="24"/>
        </w:rPr>
        <w:t>la influencia de programas o mensajes, difundidos a través de cualquier medio, que</w:t>
      </w:r>
      <w:r w:rsidRPr="00CE1CEB">
        <w:rPr>
          <w:rFonts w:ascii="Times New Roman" w:hAnsi="Times New Roman" w:cs="Times New Roman"/>
          <w:sz w:val="24"/>
          <w:szCs w:val="24"/>
        </w:rPr>
        <w:t xml:space="preserve"> </w:t>
      </w:r>
      <w:r w:rsidRPr="00CE1CEB">
        <w:rPr>
          <w:rFonts w:ascii="Times New Roman" w:hAnsi="Times New Roman" w:cs="Times New Roman"/>
          <w:iCs/>
          <w:sz w:val="24"/>
          <w:szCs w:val="24"/>
        </w:rPr>
        <w:t>promuevan la violencia, o la discriminación racial o de género. Las políticas públicas de</w:t>
      </w:r>
      <w:r>
        <w:rPr>
          <w:rFonts w:ascii="Times New Roman" w:eastAsia="Calibri" w:hAnsi="Times New Roman" w:cs="Times New Roman"/>
          <w:b/>
          <w:sz w:val="24"/>
          <w:szCs w:val="24"/>
        </w:rPr>
        <w:t xml:space="preserve"> </w:t>
      </w:r>
      <w:r w:rsidRPr="00CE1CEB">
        <w:rPr>
          <w:rFonts w:ascii="Times New Roman" w:hAnsi="Times New Roman" w:cs="Times New Roman"/>
          <w:iCs/>
          <w:sz w:val="24"/>
          <w:szCs w:val="24"/>
        </w:rPr>
        <w:t xml:space="preserve">comunicación priorizarán su educación y el respeto a los derechos de imagen, integridad y los demás específicos de su edad (...) </w:t>
      </w:r>
      <w:r w:rsidRPr="00CE1CEB">
        <w:rPr>
          <w:rFonts w:ascii="Times New Roman" w:hAnsi="Times New Roman" w:cs="Times New Roman"/>
          <w:sz w:val="24"/>
          <w:szCs w:val="24"/>
        </w:rPr>
        <w:t>";</w:t>
      </w:r>
    </w:p>
    <w:p w14:paraId="001C1B22" w14:textId="77777777" w:rsidR="0085565B" w:rsidRDefault="0085565B" w:rsidP="00CE1CEB">
      <w:pPr>
        <w:ind w:left="567" w:hanging="705"/>
        <w:jc w:val="both"/>
        <w:rPr>
          <w:rFonts w:ascii="Times New Roman"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0240D5">
        <w:rPr>
          <w:rFonts w:ascii="Times New Roman" w:eastAsia="Calibri" w:hAnsi="Times New Roman" w:cs="Times New Roman"/>
          <w:sz w:val="24"/>
          <w:szCs w:val="24"/>
        </w:rPr>
        <w:t>el numeral</w:t>
      </w:r>
      <w:r w:rsidRPr="000240D5">
        <w:rPr>
          <w:rFonts w:ascii="Times New Roman" w:eastAsia="Calibri" w:hAnsi="Times New Roman" w:cs="Times New Roman"/>
          <w:b/>
          <w:sz w:val="24"/>
          <w:szCs w:val="24"/>
        </w:rPr>
        <w:t xml:space="preserve"> </w:t>
      </w:r>
      <w:r w:rsidRPr="000240D5">
        <w:rPr>
          <w:rFonts w:ascii="Times New Roman" w:eastAsia="Calibri" w:hAnsi="Times New Roman" w:cs="Times New Roman"/>
          <w:sz w:val="24"/>
          <w:szCs w:val="24"/>
        </w:rPr>
        <w:t>11 del</w:t>
      </w:r>
      <w:r w:rsidRPr="000240D5">
        <w:rPr>
          <w:rFonts w:ascii="Times New Roman" w:eastAsia="Calibri" w:hAnsi="Times New Roman" w:cs="Times New Roman"/>
          <w:b/>
          <w:sz w:val="24"/>
          <w:szCs w:val="24"/>
        </w:rPr>
        <w:t xml:space="preserve"> </w:t>
      </w:r>
      <w:r w:rsidRPr="000240D5">
        <w:rPr>
          <w:rFonts w:ascii="Times New Roman" w:hAnsi="Times New Roman" w:cs="Times New Roman"/>
          <w:sz w:val="24"/>
          <w:szCs w:val="24"/>
        </w:rPr>
        <w:t>artículo 4</w:t>
      </w:r>
      <w:r w:rsidR="00B573A8" w:rsidRPr="000240D5">
        <w:rPr>
          <w:rFonts w:ascii="Times New Roman" w:hAnsi="Times New Roman" w:cs="Times New Roman"/>
          <w:sz w:val="24"/>
          <w:szCs w:val="24"/>
        </w:rPr>
        <w:t>7</w:t>
      </w:r>
      <w:r w:rsidRPr="000240D5">
        <w:rPr>
          <w:rFonts w:ascii="Times New Roman" w:hAnsi="Times New Roman" w:cs="Times New Roman"/>
          <w:sz w:val="24"/>
          <w:szCs w:val="24"/>
        </w:rPr>
        <w:t xml:space="preserve"> de la Constitución reconoce a las personas con discapacidad, el derecho de acceder a mecanismos, medios y formas alternativas de comunicación, entre ellos el lenguaje de señas para personas sordas, el oralismo y el sistema braille.</w:t>
      </w:r>
      <w:r>
        <w:rPr>
          <w:rFonts w:ascii="Times New Roman" w:hAnsi="Times New Roman" w:cs="Times New Roman"/>
          <w:sz w:val="24"/>
          <w:szCs w:val="24"/>
        </w:rPr>
        <w:t xml:space="preserve">  </w:t>
      </w:r>
    </w:p>
    <w:p w14:paraId="5149949C" w14:textId="77777777" w:rsidR="008B6710" w:rsidRDefault="008B6710" w:rsidP="001736BF">
      <w:pPr>
        <w:ind w:left="567" w:hanging="705"/>
        <w:jc w:val="both"/>
        <w:rPr>
          <w:rFonts w:ascii="Times New Roman"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el </w:t>
      </w:r>
      <w:r w:rsidRPr="0085565B">
        <w:rPr>
          <w:rFonts w:ascii="Times New Roman" w:eastAsia="Calibri" w:hAnsi="Times New Roman" w:cs="Times New Roman"/>
          <w:sz w:val="24"/>
          <w:szCs w:val="24"/>
        </w:rPr>
        <w:t>numeral</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2</w:t>
      </w:r>
      <w:r w:rsidRPr="0085565B">
        <w:rPr>
          <w:rFonts w:ascii="Times New Roman" w:eastAsia="Calibri" w:hAnsi="Times New Roman" w:cs="Times New Roman"/>
          <w:sz w:val="24"/>
          <w:szCs w:val="24"/>
        </w:rPr>
        <w:t>1 del</w:t>
      </w:r>
      <w:r>
        <w:rPr>
          <w:rFonts w:ascii="Times New Roman" w:eastAsia="Calibri" w:hAnsi="Times New Roman" w:cs="Times New Roman"/>
          <w:b/>
          <w:sz w:val="24"/>
          <w:szCs w:val="24"/>
        </w:rPr>
        <w:t xml:space="preserve"> </w:t>
      </w:r>
      <w:r>
        <w:rPr>
          <w:rFonts w:ascii="Times New Roman" w:hAnsi="Times New Roman" w:cs="Times New Roman"/>
          <w:sz w:val="24"/>
          <w:szCs w:val="24"/>
        </w:rPr>
        <w:t>artículo 57</w:t>
      </w:r>
      <w:r w:rsidRPr="00CE1CEB">
        <w:rPr>
          <w:rFonts w:ascii="Times New Roman" w:hAnsi="Times New Roman" w:cs="Times New Roman"/>
          <w:sz w:val="24"/>
          <w:szCs w:val="24"/>
        </w:rPr>
        <w:t xml:space="preserve"> de la Constitución</w:t>
      </w:r>
      <w:r>
        <w:rPr>
          <w:rFonts w:ascii="Times New Roman" w:hAnsi="Times New Roman" w:cs="Times New Roman"/>
          <w:sz w:val="24"/>
          <w:szCs w:val="24"/>
        </w:rPr>
        <w:t xml:space="preserve"> reconoce a las comunas, comunidades, pueblos y nacionalidades el derecho colectivo, de que, la dignidad y diversidad de sus culturas, tradiciones, historias y aspiraciones se reflejen en los medios de comunicación;</w:t>
      </w:r>
    </w:p>
    <w:p w14:paraId="0ED6F36D" w14:textId="77777777" w:rsidR="008B6710" w:rsidRPr="001736BF" w:rsidRDefault="008B6710" w:rsidP="001736BF">
      <w:pPr>
        <w:ind w:left="567" w:hanging="705"/>
        <w:jc w:val="both"/>
        <w:rPr>
          <w:rFonts w:ascii="Times New Roman" w:hAnsi="Times New Roman" w:cs="Times New Roman"/>
          <w:b/>
          <w:sz w:val="24"/>
          <w:szCs w:val="24"/>
        </w:rPr>
      </w:pPr>
      <w:r w:rsidRPr="001736BF">
        <w:rPr>
          <w:rFonts w:ascii="Times New Roman" w:hAnsi="Times New Roman" w:cs="Times New Roman"/>
          <w:b/>
          <w:sz w:val="24"/>
          <w:szCs w:val="24"/>
        </w:rPr>
        <w:t>Que</w:t>
      </w:r>
      <w:r w:rsidRPr="001736BF">
        <w:rPr>
          <w:rFonts w:ascii="Times New Roman" w:hAnsi="Times New Roman" w:cs="Times New Roman"/>
          <w:b/>
          <w:sz w:val="24"/>
          <w:szCs w:val="24"/>
        </w:rPr>
        <w:tab/>
      </w:r>
      <w:r w:rsidRPr="001736BF">
        <w:rPr>
          <w:rFonts w:ascii="Times New Roman" w:hAnsi="Times New Roman" w:cs="Times New Roman"/>
          <w:sz w:val="24"/>
          <w:szCs w:val="24"/>
        </w:rPr>
        <w:t xml:space="preserve">la letra b del numeral 3 del </w:t>
      </w:r>
      <w:r>
        <w:rPr>
          <w:rFonts w:ascii="Times New Roman" w:hAnsi="Times New Roman" w:cs="Times New Roman"/>
          <w:sz w:val="24"/>
          <w:szCs w:val="24"/>
        </w:rPr>
        <w:t>artículo 66</w:t>
      </w:r>
      <w:r w:rsidRPr="00CE1CEB">
        <w:rPr>
          <w:rFonts w:ascii="Times New Roman" w:hAnsi="Times New Roman" w:cs="Times New Roman"/>
          <w:sz w:val="24"/>
          <w:szCs w:val="24"/>
        </w:rPr>
        <w:t xml:space="preserve"> de la Constitución</w:t>
      </w:r>
      <w:r>
        <w:rPr>
          <w:rFonts w:ascii="Times New Roman" w:hAnsi="Times New Roman" w:cs="Times New Roman"/>
          <w:b/>
          <w:sz w:val="24"/>
          <w:szCs w:val="24"/>
        </w:rPr>
        <w:t xml:space="preserve"> </w:t>
      </w:r>
      <w:r w:rsidRPr="001736BF">
        <w:rPr>
          <w:rFonts w:ascii="Times New Roman" w:hAnsi="Times New Roman" w:cs="Times New Roman"/>
          <w:sz w:val="24"/>
          <w:szCs w:val="24"/>
        </w:rPr>
        <w:t>establece que el Estado</w:t>
      </w:r>
      <w:r>
        <w:rPr>
          <w:rFonts w:ascii="Times New Roman" w:hAnsi="Times New Roman" w:cs="Times New Roman"/>
          <w:sz w:val="24"/>
          <w:szCs w:val="24"/>
        </w:rPr>
        <w:t xml:space="preserve"> adopte medidas </w:t>
      </w:r>
      <w:r w:rsidR="001736BF">
        <w:rPr>
          <w:rFonts w:ascii="Times New Roman" w:hAnsi="Times New Roman" w:cs="Times New Roman"/>
          <w:sz w:val="24"/>
          <w:szCs w:val="24"/>
        </w:rPr>
        <w:t xml:space="preserve">para prevenir, eliminar y sancionar toda forma de violencia, en especial la ejercida, contra niñas, niños y adolescentes y personas vulnerables. </w:t>
      </w:r>
      <w:r>
        <w:rPr>
          <w:rFonts w:ascii="Times New Roman" w:hAnsi="Times New Roman" w:cs="Times New Roman"/>
          <w:b/>
          <w:sz w:val="24"/>
          <w:szCs w:val="24"/>
        </w:rPr>
        <w:t xml:space="preserve"> </w:t>
      </w:r>
    </w:p>
    <w:p w14:paraId="67455AC9" w14:textId="77777777" w:rsidR="004A08CA"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Que</w:t>
      </w:r>
      <w:r w:rsidRPr="00770E0C">
        <w:rPr>
          <w:rFonts w:ascii="Times New Roman" w:eastAsia="Calibri" w:hAnsi="Times New Roman" w:cs="Times New Roman"/>
          <w:sz w:val="24"/>
          <w:szCs w:val="24"/>
        </w:rPr>
        <w:t xml:space="preserve">   el artículo 226 de la Constitución de la República del Ecuador dispone que las instituciones del Estado, sus organismos, dependencias y servidores públicos, ejercerán únicamente las competencias y facu</w:t>
      </w:r>
      <w:r w:rsidR="0026308E">
        <w:rPr>
          <w:rFonts w:ascii="Times New Roman" w:eastAsia="Calibri" w:hAnsi="Times New Roman" w:cs="Times New Roman"/>
          <w:sz w:val="24"/>
          <w:szCs w:val="24"/>
        </w:rPr>
        <w:t xml:space="preserve">ltades atribuidas por la ley y tendrán el deber de </w:t>
      </w:r>
      <w:r w:rsidRPr="00770E0C">
        <w:rPr>
          <w:rFonts w:ascii="Times New Roman" w:eastAsia="Calibri" w:hAnsi="Times New Roman" w:cs="Times New Roman"/>
          <w:sz w:val="24"/>
          <w:szCs w:val="24"/>
        </w:rPr>
        <w:t xml:space="preserve">coordinar acciones para el cumplimiento de sus fines y garantizar el </w:t>
      </w:r>
      <w:r w:rsidR="0026308E">
        <w:rPr>
          <w:rFonts w:ascii="Times New Roman" w:eastAsia="Calibri" w:hAnsi="Times New Roman" w:cs="Times New Roman"/>
          <w:sz w:val="24"/>
          <w:szCs w:val="24"/>
        </w:rPr>
        <w:t xml:space="preserve">goce y </w:t>
      </w:r>
      <w:r w:rsidRPr="00770E0C">
        <w:rPr>
          <w:rFonts w:ascii="Times New Roman" w:eastAsia="Calibri" w:hAnsi="Times New Roman" w:cs="Times New Roman"/>
          <w:sz w:val="24"/>
          <w:szCs w:val="24"/>
        </w:rPr>
        <w:t>ejercicio de los derechos constitucionales;</w:t>
      </w:r>
    </w:p>
    <w:p w14:paraId="6AB8C814" w14:textId="77777777" w:rsidR="004A08CA" w:rsidRPr="00770E0C"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Que</w:t>
      </w:r>
      <w:r w:rsidRPr="00770E0C">
        <w:rPr>
          <w:rFonts w:ascii="Times New Roman" w:eastAsia="Calibri" w:hAnsi="Times New Roman" w:cs="Times New Roman"/>
          <w:sz w:val="24"/>
          <w:szCs w:val="24"/>
        </w:rPr>
        <w:t xml:space="preserve">   el artículo 227 de la Constitución de la República del Ecuador establece que la administración pública es un servicio a la colectividad, que se rige por los principios de eficacia, eficiencia, calidad, jerarquía, coordinación, participación, planificación, transparencia y evaluación;</w:t>
      </w:r>
    </w:p>
    <w:p w14:paraId="4DE09928" w14:textId="77777777" w:rsidR="004A08CA"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 xml:space="preserve">Que </w:t>
      </w:r>
      <w:r w:rsidRPr="00770E0C">
        <w:rPr>
          <w:rFonts w:ascii="Times New Roman" w:eastAsia="Calibri" w:hAnsi="Times New Roman" w:cs="Times New Roman"/>
          <w:sz w:val="24"/>
          <w:szCs w:val="24"/>
        </w:rPr>
        <w:t xml:space="preserve">    el artículo 384 de la Constitución de la República del Ecuador, relativo al Sistema de Comunicación Social, indica que el Estado formulará la política pública de comunicación, con pleno respeto a la libertad de expresión y los derechos de comunicación consagrados en la Constitución y los instrumentos internacionales de derechos humanos;</w:t>
      </w:r>
    </w:p>
    <w:p w14:paraId="3C6070F8" w14:textId="77777777" w:rsidR="00CE1CEB" w:rsidRPr="006236E4" w:rsidRDefault="00CE1CEB" w:rsidP="006236E4">
      <w:pPr>
        <w:ind w:left="567" w:hanging="705"/>
        <w:jc w:val="both"/>
        <w:rPr>
          <w:rFonts w:ascii="Times New Roman" w:eastAsia="Calibri" w:hAnsi="Times New Roman" w:cs="Times New Roman"/>
          <w:b/>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6236E4">
        <w:rPr>
          <w:rFonts w:ascii="Times New Roman" w:hAnsi="Times New Roman" w:cs="Times New Roman"/>
          <w:sz w:val="24"/>
          <w:szCs w:val="24"/>
        </w:rPr>
        <w:t xml:space="preserve">el artículo 393 de la Constitución de la República establece que: </w:t>
      </w:r>
      <w:r w:rsidRPr="006236E4">
        <w:rPr>
          <w:rFonts w:ascii="Times New Roman" w:hAnsi="Times New Roman" w:cs="Times New Roman"/>
          <w:iCs/>
          <w:sz w:val="24"/>
          <w:szCs w:val="24"/>
        </w:rPr>
        <w:t>"El Estado</w:t>
      </w:r>
      <w:r>
        <w:rPr>
          <w:rFonts w:ascii="Times New Roman" w:hAnsi="Times New Roman" w:cs="Times New Roman"/>
          <w:iCs/>
          <w:sz w:val="24"/>
          <w:szCs w:val="24"/>
        </w:rPr>
        <w:t xml:space="preserve"> </w:t>
      </w:r>
      <w:r w:rsidRPr="006236E4">
        <w:rPr>
          <w:rFonts w:ascii="Times New Roman" w:hAnsi="Times New Roman" w:cs="Times New Roman"/>
          <w:iCs/>
          <w:sz w:val="24"/>
          <w:szCs w:val="24"/>
        </w:rPr>
        <w:t>garantizará la seguridad humana a través de políticas y acciones integradas, para asegurar la convivencia pacífica de las personas, promover una cultura de paz y prevenir</w:t>
      </w:r>
      <w:r>
        <w:rPr>
          <w:rFonts w:ascii="Times New Roman" w:hAnsi="Times New Roman" w:cs="Times New Roman"/>
          <w:iCs/>
          <w:sz w:val="24"/>
          <w:szCs w:val="24"/>
        </w:rPr>
        <w:t xml:space="preserve"> </w:t>
      </w:r>
      <w:r w:rsidRPr="006236E4">
        <w:rPr>
          <w:rFonts w:ascii="Times New Roman" w:hAnsi="Times New Roman" w:cs="Times New Roman"/>
          <w:iCs/>
          <w:sz w:val="24"/>
          <w:szCs w:val="24"/>
        </w:rPr>
        <w:t>las formas de violencia y discriminación y la comisión de infracciones y delitos. La</w:t>
      </w:r>
      <w:r>
        <w:rPr>
          <w:rFonts w:ascii="Times New Roman" w:hAnsi="Times New Roman" w:cs="Times New Roman"/>
          <w:iCs/>
          <w:sz w:val="24"/>
          <w:szCs w:val="24"/>
        </w:rPr>
        <w:t xml:space="preserve"> </w:t>
      </w:r>
      <w:r w:rsidRPr="006236E4">
        <w:rPr>
          <w:rFonts w:ascii="Times New Roman" w:hAnsi="Times New Roman" w:cs="Times New Roman"/>
          <w:iCs/>
          <w:sz w:val="24"/>
          <w:szCs w:val="24"/>
        </w:rPr>
        <w:t>planificación y aplicación de estas políticas se encargará a órganos especializados en los</w:t>
      </w:r>
      <w:r>
        <w:rPr>
          <w:rFonts w:ascii="Times New Roman" w:hAnsi="Times New Roman" w:cs="Times New Roman"/>
          <w:iCs/>
          <w:sz w:val="24"/>
          <w:szCs w:val="24"/>
        </w:rPr>
        <w:t xml:space="preserve"> </w:t>
      </w:r>
      <w:r w:rsidRPr="006236E4">
        <w:rPr>
          <w:rFonts w:ascii="Times New Roman" w:hAnsi="Times New Roman" w:cs="Times New Roman"/>
          <w:iCs/>
          <w:sz w:val="24"/>
          <w:szCs w:val="24"/>
        </w:rPr>
        <w:t xml:space="preserve">diferentes niveles de gobierno </w:t>
      </w:r>
      <w:r w:rsidRPr="006236E4">
        <w:rPr>
          <w:rFonts w:ascii="Times New Roman" w:hAnsi="Times New Roman" w:cs="Times New Roman"/>
          <w:sz w:val="24"/>
          <w:szCs w:val="24"/>
        </w:rPr>
        <w:t>";</w:t>
      </w:r>
    </w:p>
    <w:p w14:paraId="5ADAA0F9" w14:textId="77777777" w:rsidR="004A08CA"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lastRenderedPageBreak/>
        <w:t xml:space="preserve">Que  </w:t>
      </w:r>
      <w:r w:rsidRPr="00770E0C">
        <w:rPr>
          <w:rFonts w:ascii="Times New Roman" w:eastAsia="Calibri" w:hAnsi="Times New Roman" w:cs="Times New Roman"/>
          <w:sz w:val="24"/>
          <w:szCs w:val="24"/>
        </w:rPr>
        <w:t xml:space="preserve"> la Convención Americana sobre Derechos Humanos (Pacto de San José), en su artículo 13, establece que todas las personas tienen derecho a la libertad de pensamiento y expresión, incluyendo la libertad de buscar, recibir y difundir información e ideas de toda índole, sin censura previa y con responsabilidad ulterior;</w:t>
      </w:r>
    </w:p>
    <w:p w14:paraId="105E6A38" w14:textId="77777777" w:rsidR="009445AA" w:rsidRDefault="009445AA" w:rsidP="009445AA">
      <w:pPr>
        <w:ind w:left="567" w:hanging="705"/>
        <w:jc w:val="both"/>
        <w:rPr>
          <w:rFonts w:ascii="Times New Roman" w:eastAsia="Calibri"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9445AA">
        <w:rPr>
          <w:rFonts w:ascii="Times New Roman" w:hAnsi="Times New Roman" w:cs="Times New Roman"/>
          <w:sz w:val="24"/>
          <w:szCs w:val="24"/>
        </w:rPr>
        <w:t>el artículo 17 de la Convención sobre los Derechos del Niño determina que los medios de comunicación en su importante función velarán porque el niño tenga acceso a información y material procedente de diversas fuentes nacionales e internacionales, y</w:t>
      </w:r>
      <w:r w:rsidRPr="009445AA">
        <w:rPr>
          <w:rFonts w:ascii="Times New Roman" w:eastAsia="Calibri" w:hAnsi="Times New Roman" w:cs="Times New Roman"/>
          <w:b/>
          <w:sz w:val="24"/>
          <w:szCs w:val="24"/>
        </w:rPr>
        <w:t xml:space="preserve"> </w:t>
      </w:r>
      <w:r w:rsidRPr="009445AA">
        <w:rPr>
          <w:rFonts w:ascii="Times New Roman" w:hAnsi="Times New Roman" w:cs="Times New Roman"/>
          <w:sz w:val="24"/>
          <w:szCs w:val="24"/>
        </w:rPr>
        <w:t>sobre todo por aquellos que tengan por finalidad promover su bienestar social, espiritual y moral, su salud física y mental;</w:t>
      </w:r>
    </w:p>
    <w:p w14:paraId="111DA031" w14:textId="77777777" w:rsidR="006236E4" w:rsidRDefault="006236E4" w:rsidP="006236E4">
      <w:pPr>
        <w:ind w:left="567" w:hanging="705"/>
        <w:jc w:val="both"/>
        <w:rPr>
          <w:rFonts w:ascii="Times New Roman" w:hAnsi="Times New Roman" w:cs="Times New Roman"/>
          <w:iCs/>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6236E4">
        <w:rPr>
          <w:rFonts w:ascii="Times New Roman" w:hAnsi="Times New Roman" w:cs="Times New Roman"/>
          <w:sz w:val="24"/>
          <w:szCs w:val="24"/>
        </w:rPr>
        <w:t xml:space="preserve">el artículo 8 del Código de la Niñez y Adolescencia determina que: </w:t>
      </w:r>
      <w:r w:rsidRPr="006236E4">
        <w:rPr>
          <w:rFonts w:ascii="Times New Roman" w:hAnsi="Times New Roman" w:cs="Times New Roman"/>
          <w:iCs/>
          <w:sz w:val="24"/>
          <w:szCs w:val="24"/>
        </w:rPr>
        <w:t>"Es deber del Estado, la sociedad y la familia, dentro de sus respectivos ámbitos, adoptar las medidas políticas, administrativas, económicas, legislativas, sociales y jurídicas que sean necesarias para la plena vigencia, ejercicio efectivo, garantía, protección y exigibilidad de la totalidad de los derechos de niños, niñas y adolescentes (...)";</w:t>
      </w:r>
    </w:p>
    <w:p w14:paraId="389733F8" w14:textId="77777777" w:rsidR="006236E4" w:rsidRPr="004E5B9C" w:rsidRDefault="006236E4" w:rsidP="009445AA">
      <w:pPr>
        <w:ind w:left="567" w:hanging="705"/>
        <w:jc w:val="both"/>
        <w:rPr>
          <w:rFonts w:ascii="Times New Roman" w:eastAsia="Calibri" w:hAnsi="Times New Roman" w:cs="Times New Roman"/>
          <w:b/>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4E5B9C">
        <w:rPr>
          <w:rFonts w:ascii="Times New Roman" w:hAnsi="Times New Roman" w:cs="Times New Roman"/>
          <w:sz w:val="24"/>
          <w:szCs w:val="24"/>
        </w:rPr>
        <w:t>el artículo 11 del Código de la Niñez y Adolescencia en su parte pertinente señala</w:t>
      </w:r>
      <w:r>
        <w:rPr>
          <w:rFonts w:ascii="Times New Roman" w:hAnsi="Times New Roman" w:cs="Times New Roman"/>
          <w:sz w:val="24"/>
          <w:szCs w:val="24"/>
        </w:rPr>
        <w:t xml:space="preserve"> </w:t>
      </w:r>
      <w:r w:rsidRPr="004E5B9C">
        <w:rPr>
          <w:rFonts w:ascii="Times New Roman" w:hAnsi="Times New Roman" w:cs="Times New Roman"/>
          <w:sz w:val="24"/>
          <w:szCs w:val="24"/>
        </w:rPr>
        <w:t xml:space="preserve">que: </w:t>
      </w:r>
      <w:r w:rsidRPr="004E5B9C">
        <w:rPr>
          <w:rFonts w:ascii="Times New Roman" w:hAnsi="Times New Roman" w:cs="Times New Roman"/>
          <w:iCs/>
          <w:sz w:val="24"/>
          <w:szCs w:val="24"/>
        </w:rPr>
        <w:t>"El interés superior del niño es un principio que está orientado a satisfacer el ejercicio</w:t>
      </w:r>
      <w:r>
        <w:rPr>
          <w:rFonts w:ascii="Times New Roman" w:hAnsi="Times New Roman" w:cs="Times New Roman"/>
          <w:sz w:val="24"/>
          <w:szCs w:val="24"/>
        </w:rPr>
        <w:t xml:space="preserve"> </w:t>
      </w:r>
      <w:r w:rsidRPr="004E5B9C">
        <w:rPr>
          <w:rFonts w:ascii="Times New Roman" w:hAnsi="Times New Roman" w:cs="Times New Roman"/>
          <w:iCs/>
          <w:sz w:val="24"/>
          <w:szCs w:val="24"/>
        </w:rPr>
        <w:t>efectivo del conjunto de los derechos de los niños, niñas y adolescentes e imponen a todas</w:t>
      </w:r>
      <w:r>
        <w:rPr>
          <w:rFonts w:ascii="Times New Roman" w:eastAsia="Calibri" w:hAnsi="Times New Roman" w:cs="Times New Roman"/>
          <w:b/>
          <w:sz w:val="24"/>
          <w:szCs w:val="24"/>
        </w:rPr>
        <w:t xml:space="preserve"> </w:t>
      </w:r>
      <w:r w:rsidRPr="004E5B9C">
        <w:rPr>
          <w:rFonts w:ascii="Times New Roman" w:hAnsi="Times New Roman" w:cs="Times New Roman"/>
          <w:iCs/>
          <w:sz w:val="24"/>
          <w:szCs w:val="24"/>
        </w:rPr>
        <w:t>las autoridades administrativas y judiciales y a las instituciones públicas y privadas el</w:t>
      </w:r>
      <w:r>
        <w:rPr>
          <w:rFonts w:ascii="Times New Roman" w:hAnsi="Times New Roman" w:cs="Times New Roman"/>
          <w:iCs/>
          <w:sz w:val="24"/>
          <w:szCs w:val="24"/>
        </w:rPr>
        <w:t xml:space="preserve"> </w:t>
      </w:r>
      <w:r w:rsidRPr="004E5B9C">
        <w:rPr>
          <w:rFonts w:ascii="Times New Roman" w:hAnsi="Times New Roman" w:cs="Times New Roman"/>
          <w:iCs/>
          <w:sz w:val="24"/>
          <w:szCs w:val="24"/>
        </w:rPr>
        <w:t>deber de ajustar sus decisiones y acciones para su cumplimiento (...)";</w:t>
      </w:r>
    </w:p>
    <w:p w14:paraId="1BB18577" w14:textId="77777777" w:rsidR="009445AA" w:rsidRDefault="009445AA" w:rsidP="004E5B9C">
      <w:pPr>
        <w:ind w:left="567" w:hanging="705"/>
        <w:jc w:val="both"/>
        <w:rPr>
          <w:rFonts w:ascii="Times New Roman" w:eastAsia="Calibri" w:hAnsi="Times New Roman" w:cs="Times New Roman"/>
          <w:b/>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4E5B9C">
        <w:rPr>
          <w:rFonts w:ascii="Times New Roman" w:hAnsi="Times New Roman" w:cs="Times New Roman"/>
          <w:sz w:val="24"/>
          <w:szCs w:val="24"/>
        </w:rPr>
        <w:t>el segundo inciso del artículo 45 del Código de la Niñez y Adolescencia determina</w:t>
      </w:r>
      <w:r w:rsidR="00237B6A" w:rsidRPr="004E5B9C">
        <w:rPr>
          <w:rFonts w:ascii="Times New Roman" w:eastAsia="Calibri" w:hAnsi="Times New Roman" w:cs="Times New Roman"/>
          <w:b/>
          <w:sz w:val="24"/>
          <w:szCs w:val="24"/>
        </w:rPr>
        <w:t xml:space="preserve"> </w:t>
      </w:r>
      <w:r w:rsidRPr="004E5B9C">
        <w:rPr>
          <w:rFonts w:ascii="Times New Roman" w:hAnsi="Times New Roman" w:cs="Times New Roman"/>
          <w:sz w:val="24"/>
          <w:szCs w:val="24"/>
        </w:rPr>
        <w:t xml:space="preserve">que: </w:t>
      </w:r>
      <w:r w:rsidRPr="004E5B9C">
        <w:rPr>
          <w:rFonts w:ascii="Times New Roman" w:hAnsi="Times New Roman" w:cs="Times New Roman"/>
          <w:iCs/>
          <w:sz w:val="24"/>
          <w:szCs w:val="24"/>
        </w:rPr>
        <w:t>"Es deber del Estado, la sociedad y la familia, asegurar que la niñez y adolescencia</w:t>
      </w:r>
      <w:r w:rsidR="00237B6A" w:rsidRPr="004E5B9C">
        <w:rPr>
          <w:rFonts w:ascii="Times New Roman" w:eastAsia="Calibri" w:hAnsi="Times New Roman" w:cs="Times New Roman"/>
          <w:b/>
          <w:sz w:val="24"/>
          <w:szCs w:val="24"/>
        </w:rPr>
        <w:t xml:space="preserve"> </w:t>
      </w:r>
      <w:r w:rsidRPr="004E5B9C">
        <w:rPr>
          <w:rFonts w:ascii="Times New Roman" w:hAnsi="Times New Roman" w:cs="Times New Roman"/>
          <w:iCs/>
          <w:sz w:val="24"/>
          <w:szCs w:val="24"/>
        </w:rPr>
        <w:t>reciban una información adecuada, veraz y pluralista (...)";</w:t>
      </w:r>
    </w:p>
    <w:p w14:paraId="0459EDF1" w14:textId="77777777" w:rsidR="009445AA" w:rsidRPr="006236E4" w:rsidRDefault="00237B6A" w:rsidP="004E5B9C">
      <w:pPr>
        <w:ind w:left="567" w:hanging="705"/>
        <w:jc w:val="both"/>
        <w:rPr>
          <w:rFonts w:ascii="Times New Roman" w:eastAsia="Calibri" w:hAnsi="Times New Roman" w:cs="Times New Roman"/>
          <w:b/>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009445AA" w:rsidRPr="004E5B9C">
        <w:rPr>
          <w:rFonts w:ascii="Times New Roman" w:hAnsi="Times New Roman" w:cs="Times New Roman"/>
          <w:sz w:val="24"/>
          <w:szCs w:val="24"/>
        </w:rPr>
        <w:t>el artículo 46 del Código de la Niñez y Adolescen</w:t>
      </w:r>
      <w:r w:rsidRPr="004E5B9C">
        <w:rPr>
          <w:rFonts w:ascii="Times New Roman" w:hAnsi="Times New Roman" w:cs="Times New Roman"/>
          <w:sz w:val="24"/>
          <w:szCs w:val="24"/>
        </w:rPr>
        <w:t xml:space="preserve">cia establece las prohibiciones relativas </w:t>
      </w:r>
      <w:r w:rsidR="009445AA" w:rsidRPr="004E5B9C">
        <w:rPr>
          <w:rFonts w:ascii="Times New Roman" w:hAnsi="Times New Roman" w:cs="Times New Roman"/>
          <w:sz w:val="24"/>
          <w:szCs w:val="24"/>
        </w:rPr>
        <w:t>al derecho a la información para los medios, sistemas de comunicación,</w:t>
      </w:r>
      <w:r w:rsidRPr="004E5B9C">
        <w:rPr>
          <w:rFonts w:ascii="Times New Roman" w:hAnsi="Times New Roman" w:cs="Times New Roman"/>
          <w:sz w:val="24"/>
          <w:szCs w:val="24"/>
        </w:rPr>
        <w:t xml:space="preserve"> </w:t>
      </w:r>
      <w:r w:rsidR="009445AA" w:rsidRPr="004E5B9C">
        <w:rPr>
          <w:rFonts w:ascii="Times New Roman" w:hAnsi="Times New Roman" w:cs="Times New Roman"/>
          <w:sz w:val="24"/>
          <w:szCs w:val="24"/>
        </w:rPr>
        <w:t>empresas de publicidad y programas;</w:t>
      </w:r>
    </w:p>
    <w:p w14:paraId="0909E383" w14:textId="77777777" w:rsidR="004A08CA"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 xml:space="preserve">Que </w:t>
      </w:r>
      <w:r w:rsidRPr="00770E0C">
        <w:rPr>
          <w:rFonts w:ascii="Times New Roman" w:eastAsia="Calibri" w:hAnsi="Times New Roman" w:cs="Times New Roman"/>
          <w:sz w:val="24"/>
          <w:szCs w:val="24"/>
        </w:rPr>
        <w:t xml:space="preserve">   el artículo 5 de la Ley Orgánica de Comunicación señala que "(...) se consideran medios de comunicación social a las organizaciones públicas, privadas y comunitarias, así como a los concesionarios de frecuencias de radio y televisión, que ejercen la difusión masiva de contenidos comunicacionales (...)";</w:t>
      </w:r>
    </w:p>
    <w:p w14:paraId="5B69CB77" w14:textId="77777777" w:rsidR="00C33C6D" w:rsidRDefault="00C33C6D" w:rsidP="004E5B9C">
      <w:pPr>
        <w:ind w:left="567" w:hanging="705"/>
        <w:jc w:val="both"/>
        <w:rPr>
          <w:rFonts w:ascii="Times New Roman" w:hAnsi="Times New Roman" w:cs="Times New Roman"/>
          <w:iCs/>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4E5B9C">
        <w:rPr>
          <w:rFonts w:ascii="Times New Roman" w:hAnsi="Times New Roman" w:cs="Times New Roman"/>
          <w:sz w:val="24"/>
          <w:szCs w:val="24"/>
        </w:rPr>
        <w:t xml:space="preserve">el artículo 15 de la Ley Orgánica de Comunicación dispone que: </w:t>
      </w:r>
      <w:r w:rsidRPr="004E5B9C">
        <w:rPr>
          <w:rFonts w:ascii="Times New Roman" w:hAnsi="Times New Roman" w:cs="Times New Roman"/>
          <w:iCs/>
          <w:sz w:val="24"/>
          <w:szCs w:val="24"/>
        </w:rPr>
        <w:t>"Los medios de</w:t>
      </w:r>
      <w:r>
        <w:rPr>
          <w:rFonts w:ascii="Times New Roman" w:eastAsia="Calibri" w:hAnsi="Times New Roman" w:cs="Times New Roman"/>
          <w:b/>
          <w:sz w:val="24"/>
          <w:szCs w:val="24"/>
        </w:rPr>
        <w:t xml:space="preserve"> </w:t>
      </w:r>
      <w:r w:rsidRPr="004E5B9C">
        <w:rPr>
          <w:rFonts w:ascii="Times New Roman" w:hAnsi="Times New Roman" w:cs="Times New Roman"/>
          <w:iCs/>
          <w:sz w:val="24"/>
          <w:szCs w:val="24"/>
        </w:rPr>
        <w:t>comunicación promoverán de forma prioritaria el ejercicio de los derechos a la</w:t>
      </w:r>
      <w:r>
        <w:rPr>
          <w:rFonts w:ascii="Times New Roman" w:eastAsia="Calibri" w:hAnsi="Times New Roman" w:cs="Times New Roman"/>
          <w:b/>
          <w:sz w:val="24"/>
          <w:szCs w:val="24"/>
        </w:rPr>
        <w:t xml:space="preserve"> </w:t>
      </w:r>
      <w:r w:rsidRPr="004E5B9C">
        <w:rPr>
          <w:rFonts w:ascii="Times New Roman" w:hAnsi="Times New Roman" w:cs="Times New Roman"/>
          <w:iCs/>
          <w:sz w:val="24"/>
          <w:szCs w:val="24"/>
        </w:rPr>
        <w:t>comunicación de las niñas, niños y adolescentes, atendiendo el principio de interés</w:t>
      </w:r>
      <w:r>
        <w:rPr>
          <w:rFonts w:ascii="Times New Roman" w:eastAsia="Calibri" w:hAnsi="Times New Roman" w:cs="Times New Roman"/>
          <w:b/>
          <w:sz w:val="24"/>
          <w:szCs w:val="24"/>
        </w:rPr>
        <w:t xml:space="preserve"> </w:t>
      </w:r>
      <w:r w:rsidRPr="004E5B9C">
        <w:rPr>
          <w:rFonts w:ascii="Times New Roman" w:hAnsi="Times New Roman" w:cs="Times New Roman"/>
          <w:iCs/>
          <w:sz w:val="24"/>
          <w:szCs w:val="24"/>
        </w:rPr>
        <w:t>superior establecido en la Constitución y en el Código de la Niñez y la Adolescencia";</w:t>
      </w:r>
    </w:p>
    <w:p w14:paraId="04AF7AE3" w14:textId="77777777" w:rsidR="004E43BA" w:rsidRDefault="004E43BA" w:rsidP="004E5B9C">
      <w:pPr>
        <w:ind w:left="567" w:hanging="705"/>
        <w:jc w:val="both"/>
        <w:rPr>
          <w:rFonts w:ascii="Times New Roman" w:hAnsi="Times New Roman" w:cs="Times New Roman"/>
          <w:iCs/>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4E5B9C">
        <w:rPr>
          <w:rFonts w:ascii="Times New Roman" w:hAnsi="Times New Roman" w:cs="Times New Roman"/>
          <w:sz w:val="24"/>
          <w:szCs w:val="24"/>
        </w:rPr>
        <w:t>el artículo 15 de la Ley Orgánica de Comunicación</w:t>
      </w:r>
      <w:r>
        <w:rPr>
          <w:rFonts w:ascii="Times New Roman" w:hAnsi="Times New Roman" w:cs="Times New Roman"/>
          <w:sz w:val="24"/>
          <w:szCs w:val="24"/>
        </w:rPr>
        <w:t xml:space="preserve"> determina que: “Todas las personas tienen derecho a que la información de relevancia pública que reciben a través de los medios de comunicación sea verificada, contrastada, precisa y contextualizada.”</w:t>
      </w:r>
    </w:p>
    <w:p w14:paraId="5B0A0418" w14:textId="77777777" w:rsidR="004917EE" w:rsidRDefault="00536B6A">
      <w:pPr>
        <w:ind w:left="567" w:hanging="705"/>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Que </w:t>
      </w:r>
      <w:r>
        <w:rPr>
          <w:rFonts w:ascii="Times New Roman" w:eastAsia="Calibri" w:hAnsi="Times New Roman" w:cs="Times New Roman"/>
          <w:b/>
          <w:sz w:val="24"/>
          <w:szCs w:val="24"/>
        </w:rPr>
        <w:tab/>
      </w:r>
      <w:r w:rsidRPr="00DD2690">
        <w:rPr>
          <w:rFonts w:ascii="Times New Roman" w:eastAsia="Calibri" w:hAnsi="Times New Roman" w:cs="Times New Roman"/>
          <w:sz w:val="24"/>
          <w:szCs w:val="24"/>
        </w:rPr>
        <w:t>el artículo</w:t>
      </w:r>
      <w:r>
        <w:rPr>
          <w:rFonts w:ascii="Times New Roman" w:eastAsia="Calibri" w:hAnsi="Times New Roman" w:cs="Times New Roman"/>
          <w:b/>
          <w:sz w:val="24"/>
          <w:szCs w:val="24"/>
        </w:rPr>
        <w:t xml:space="preserve"> </w:t>
      </w:r>
      <w:r w:rsidRPr="00DD2690">
        <w:rPr>
          <w:rFonts w:ascii="Times New Roman" w:eastAsia="Calibri" w:hAnsi="Times New Roman" w:cs="Times New Roman"/>
          <w:sz w:val="24"/>
          <w:szCs w:val="24"/>
        </w:rPr>
        <w:t>in</w:t>
      </w:r>
      <w:r>
        <w:rPr>
          <w:rFonts w:ascii="Times New Roman" w:eastAsia="Calibri" w:hAnsi="Times New Roman" w:cs="Times New Roman"/>
          <w:sz w:val="24"/>
          <w:szCs w:val="24"/>
        </w:rPr>
        <w:t>n</w:t>
      </w:r>
      <w:r w:rsidRPr="00DD2690">
        <w:rPr>
          <w:rFonts w:ascii="Times New Roman" w:eastAsia="Calibri" w:hAnsi="Times New Roman" w:cs="Times New Roman"/>
          <w:sz w:val="24"/>
          <w:szCs w:val="24"/>
        </w:rPr>
        <w:t>umerado</w:t>
      </w:r>
      <w:r>
        <w:rPr>
          <w:rFonts w:ascii="Times New Roman" w:eastAsia="Calibri" w:hAnsi="Times New Roman" w:cs="Times New Roman"/>
          <w:b/>
          <w:sz w:val="24"/>
          <w:szCs w:val="24"/>
        </w:rPr>
        <w:t xml:space="preserve"> </w:t>
      </w:r>
      <w:r w:rsidR="004917EE" w:rsidRPr="00DD2690">
        <w:rPr>
          <w:rFonts w:ascii="Times New Roman" w:eastAsia="Calibri" w:hAnsi="Times New Roman" w:cs="Times New Roman"/>
          <w:sz w:val="24"/>
          <w:szCs w:val="24"/>
        </w:rPr>
        <w:t>después del artículo</w:t>
      </w:r>
      <w:r w:rsidR="004917EE">
        <w:rPr>
          <w:rFonts w:ascii="Times New Roman" w:eastAsia="Calibri" w:hAnsi="Times New Roman" w:cs="Times New Roman"/>
          <w:b/>
          <w:sz w:val="24"/>
          <w:szCs w:val="24"/>
        </w:rPr>
        <w:t xml:space="preserve"> </w:t>
      </w:r>
      <w:r w:rsidR="004917EE">
        <w:rPr>
          <w:rFonts w:ascii="Times New Roman" w:eastAsia="Calibri" w:hAnsi="Times New Roman" w:cs="Times New Roman"/>
          <w:sz w:val="24"/>
          <w:szCs w:val="24"/>
        </w:rPr>
        <w:t xml:space="preserve">25 de </w:t>
      </w:r>
      <w:r w:rsidR="004917EE" w:rsidRPr="00770E0C">
        <w:rPr>
          <w:rFonts w:ascii="Times New Roman" w:eastAsia="Calibri" w:hAnsi="Times New Roman" w:cs="Times New Roman"/>
          <w:sz w:val="24"/>
          <w:szCs w:val="24"/>
        </w:rPr>
        <w:t>la Ley Orgánica de Comunicación</w:t>
      </w:r>
      <w:r w:rsidR="004917EE">
        <w:rPr>
          <w:rFonts w:ascii="Times New Roman" w:eastAsia="Calibri" w:hAnsi="Times New Roman" w:cs="Times New Roman"/>
          <w:sz w:val="24"/>
          <w:szCs w:val="24"/>
        </w:rPr>
        <w:t xml:space="preserve"> prohíbe la publicación en los medios de comunicación de nombres, fotografías, </w:t>
      </w:r>
      <w:r w:rsidR="004917EE">
        <w:rPr>
          <w:rFonts w:ascii="Times New Roman" w:eastAsia="Calibri" w:hAnsi="Times New Roman" w:cs="Times New Roman"/>
          <w:sz w:val="24"/>
          <w:szCs w:val="24"/>
        </w:rPr>
        <w:lastRenderedPageBreak/>
        <w:t>imágenes o cualquier elemento que permita establecer o insinuar la identidad de niñas, niños y adolescentes, involucrados en una infracción penal, se haya iniciado o no un proceso judicial;</w:t>
      </w:r>
    </w:p>
    <w:p w14:paraId="2A4BFE50" w14:textId="77777777" w:rsidR="00D82521" w:rsidRPr="00DD2690" w:rsidRDefault="00D82521">
      <w:pPr>
        <w:ind w:left="567" w:hanging="705"/>
        <w:jc w:val="both"/>
        <w:rPr>
          <w:rFonts w:ascii="Times New Roman" w:eastAsia="Calibri"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DD2690">
        <w:rPr>
          <w:rFonts w:ascii="Times New Roman" w:eastAsia="Calibri" w:hAnsi="Times New Roman" w:cs="Times New Roman"/>
          <w:sz w:val="24"/>
          <w:szCs w:val="24"/>
        </w:rPr>
        <w:t>el segundo inciso</w:t>
      </w:r>
      <w:r>
        <w:rPr>
          <w:rFonts w:ascii="Times New Roman" w:eastAsia="Calibri" w:hAnsi="Times New Roman" w:cs="Times New Roman"/>
          <w:b/>
          <w:sz w:val="24"/>
          <w:szCs w:val="24"/>
        </w:rPr>
        <w:t xml:space="preserve"> </w:t>
      </w:r>
      <w:r w:rsidRPr="00DD2690">
        <w:rPr>
          <w:rFonts w:ascii="Times New Roman" w:eastAsia="Calibri" w:hAnsi="Times New Roman" w:cs="Times New Roman"/>
          <w:sz w:val="24"/>
          <w:szCs w:val="24"/>
        </w:rPr>
        <w:t xml:space="preserve">del </w:t>
      </w:r>
      <w:r w:rsidRPr="00373D90">
        <w:rPr>
          <w:rFonts w:ascii="Times New Roman" w:eastAsia="Calibri" w:hAnsi="Times New Roman" w:cs="Times New Roman"/>
          <w:sz w:val="24"/>
          <w:szCs w:val="24"/>
        </w:rPr>
        <w:t>artículo</w:t>
      </w:r>
      <w:r>
        <w:rPr>
          <w:rFonts w:ascii="Times New Roman" w:eastAsia="Calibri" w:hAnsi="Times New Roman" w:cs="Times New Roman"/>
          <w:b/>
          <w:sz w:val="24"/>
          <w:szCs w:val="24"/>
        </w:rPr>
        <w:t xml:space="preserve"> </w:t>
      </w:r>
      <w:r w:rsidRPr="00373D90">
        <w:rPr>
          <w:rFonts w:ascii="Times New Roman" w:eastAsia="Calibri" w:hAnsi="Times New Roman" w:cs="Times New Roman"/>
          <w:sz w:val="24"/>
          <w:szCs w:val="24"/>
        </w:rPr>
        <w:t>in</w:t>
      </w:r>
      <w:r>
        <w:rPr>
          <w:rFonts w:ascii="Times New Roman" w:eastAsia="Calibri" w:hAnsi="Times New Roman" w:cs="Times New Roman"/>
          <w:sz w:val="24"/>
          <w:szCs w:val="24"/>
        </w:rPr>
        <w:t>n</w:t>
      </w:r>
      <w:r w:rsidRPr="00373D90">
        <w:rPr>
          <w:rFonts w:ascii="Times New Roman" w:eastAsia="Calibri" w:hAnsi="Times New Roman" w:cs="Times New Roman"/>
          <w:sz w:val="24"/>
          <w:szCs w:val="24"/>
        </w:rPr>
        <w:t>umerado</w:t>
      </w:r>
      <w:r>
        <w:rPr>
          <w:rFonts w:ascii="Times New Roman" w:eastAsia="Calibri" w:hAnsi="Times New Roman" w:cs="Times New Roman"/>
          <w:sz w:val="24"/>
          <w:szCs w:val="24"/>
        </w:rPr>
        <w:t xml:space="preserve"> antes referido</w:t>
      </w:r>
      <w:r w:rsidR="004D158C">
        <w:rPr>
          <w:rFonts w:ascii="Times New Roman" w:eastAsia="Calibri" w:hAnsi="Times New Roman" w:cs="Times New Roman"/>
          <w:sz w:val="24"/>
          <w:szCs w:val="24"/>
        </w:rPr>
        <w:t xml:space="preserve"> establece la </w:t>
      </w:r>
      <w:r>
        <w:rPr>
          <w:rFonts w:ascii="Times New Roman" w:eastAsia="Calibri" w:hAnsi="Times New Roman" w:cs="Times New Roman"/>
          <w:sz w:val="24"/>
          <w:szCs w:val="24"/>
        </w:rPr>
        <w:t xml:space="preserve">misma prohibición para proteger la identidad e imagen </w:t>
      </w:r>
      <w:r w:rsidR="004D158C">
        <w:rPr>
          <w:rFonts w:ascii="Times New Roman" w:eastAsia="Calibri" w:hAnsi="Times New Roman" w:cs="Times New Roman"/>
          <w:sz w:val="24"/>
          <w:szCs w:val="24"/>
        </w:rPr>
        <w:t>de quien haya sido víctima de infracción penal de violencia de género;</w:t>
      </w:r>
      <w:r>
        <w:rPr>
          <w:rFonts w:ascii="Times New Roman" w:eastAsia="Calibri" w:hAnsi="Times New Roman" w:cs="Times New Roman"/>
          <w:sz w:val="24"/>
          <w:szCs w:val="24"/>
        </w:rPr>
        <w:t xml:space="preserve"> </w:t>
      </w:r>
    </w:p>
    <w:p w14:paraId="406804A0" w14:textId="77777777" w:rsidR="00C33C6D" w:rsidRDefault="00C33C6D" w:rsidP="004E5B9C">
      <w:p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4E5B9C">
        <w:rPr>
          <w:rFonts w:ascii="Times New Roman" w:eastAsia="Calibri" w:hAnsi="Times New Roman" w:cs="Times New Roman"/>
          <w:b/>
          <w:sz w:val="24"/>
          <w:szCs w:val="24"/>
        </w:rPr>
        <w:t>Que</w:t>
      </w: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el artículo 32 de la Ley Orgánica de Comunicación establece que los contenidos que difundan los medios de comunicación social y las demás entidades públicas y privadas, privilegiaran la protección integral de las niñas, niños y adolescentes, especialmente contra la revictimización en casos de violencia sexual, física, psicológica, intrafamiliar, accidentes y otros; </w:t>
      </w:r>
    </w:p>
    <w:p w14:paraId="7186457D" w14:textId="77777777" w:rsidR="00C33C6D" w:rsidRPr="004E5B9C" w:rsidRDefault="00C33C6D" w:rsidP="004E5B9C">
      <w:pPr>
        <w:autoSpaceDE w:val="0"/>
        <w:autoSpaceDN w:val="0"/>
        <w:adjustRightInd w:val="0"/>
        <w:spacing w:after="0" w:line="240" w:lineRule="auto"/>
        <w:jc w:val="both"/>
        <w:rPr>
          <w:rFonts w:ascii="Times New Roman" w:eastAsia="Calibri" w:hAnsi="Times New Roman" w:cs="Times New Roman"/>
          <w:b/>
          <w:sz w:val="24"/>
          <w:szCs w:val="24"/>
        </w:rPr>
      </w:pPr>
      <w:ins w:id="0" w:author="MOLINA MINCHALO FRAN GUSTAVO" w:date="2025-07-09T10:31:00Z">
        <w:r w:rsidRPr="004E5B9C">
          <w:rPr>
            <w:rFonts w:ascii="Times New Roman" w:eastAsia="Calibri" w:hAnsi="Times New Roman" w:cs="Times New Roman"/>
            <w:b/>
            <w:sz w:val="24"/>
            <w:szCs w:val="24"/>
          </w:rPr>
          <w:tab/>
        </w:r>
      </w:ins>
    </w:p>
    <w:p w14:paraId="4724C4AC" w14:textId="77777777" w:rsidR="004A08CA" w:rsidRPr="00770E0C"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Que</w:t>
      </w:r>
      <w:r w:rsidRPr="00770E0C">
        <w:rPr>
          <w:rFonts w:ascii="Times New Roman" w:eastAsia="Calibri" w:hAnsi="Times New Roman" w:cs="Times New Roman"/>
          <w:sz w:val="24"/>
          <w:szCs w:val="24"/>
        </w:rPr>
        <w:t xml:space="preserve">    el artículo 49, literal e), de la Ley Orgánica de Comunicación establece que el Consejo de Desarrollo y Promoción de la Información y Comunicación tendrá la función de regular las franjas horarias de protección a niños, niñas y adolescentes para la difusión de contenidos de la televisión, radio y publicaciones de prensa escrita que contengan mensajes de violencia, explícitamente sexuales o discriminatorios</w:t>
      </w:r>
      <w:r w:rsidR="004E5B9C">
        <w:rPr>
          <w:rFonts w:ascii="Times New Roman" w:eastAsia="Calibri" w:hAnsi="Times New Roman" w:cs="Times New Roman"/>
          <w:sz w:val="24"/>
          <w:szCs w:val="24"/>
        </w:rPr>
        <w:t>, y establecer un sistema de calificación de contenido técnico y preciso</w:t>
      </w:r>
      <w:r w:rsidRPr="00770E0C">
        <w:rPr>
          <w:rFonts w:ascii="Times New Roman" w:eastAsia="Calibri" w:hAnsi="Times New Roman" w:cs="Times New Roman"/>
          <w:sz w:val="24"/>
          <w:szCs w:val="24"/>
        </w:rPr>
        <w:t>;</w:t>
      </w:r>
    </w:p>
    <w:p w14:paraId="6899C27D" w14:textId="77777777" w:rsidR="004A08CA" w:rsidRPr="00770E0C"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Que</w:t>
      </w:r>
      <w:r w:rsidRPr="00770E0C">
        <w:rPr>
          <w:rFonts w:ascii="Times New Roman" w:eastAsia="Calibri" w:hAnsi="Times New Roman" w:cs="Times New Roman"/>
          <w:sz w:val="24"/>
          <w:szCs w:val="24"/>
        </w:rPr>
        <w:t xml:space="preserve">    el artículo 60 de la Ley Orgánica de Comunicación determina la identificación y clasificación de los tipos de contenidos de los medios de comunicación, estableciendo criterios y parámetros para su clasificación y difusión;</w:t>
      </w:r>
    </w:p>
    <w:p w14:paraId="6DC7249A" w14:textId="77777777" w:rsidR="004A08CA" w:rsidRPr="00770E0C"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Que</w:t>
      </w:r>
      <w:r w:rsidRPr="00770E0C">
        <w:rPr>
          <w:rFonts w:ascii="Times New Roman" w:eastAsia="Calibri" w:hAnsi="Times New Roman" w:cs="Times New Roman"/>
          <w:sz w:val="24"/>
          <w:szCs w:val="24"/>
        </w:rPr>
        <w:t xml:space="preserve">   el artículo 61 y el artículo 62 de la Ley Orgánica de Comunicación prohíben la difusión de contenido discriminatorio y establecen las acciones legales para la protección de los derechos afectados;</w:t>
      </w:r>
    </w:p>
    <w:p w14:paraId="0BD41711" w14:textId="77777777" w:rsidR="004A08CA"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 xml:space="preserve">Que </w:t>
      </w:r>
      <w:r w:rsidRPr="00770E0C">
        <w:rPr>
          <w:rFonts w:ascii="Times New Roman" w:eastAsia="Calibri" w:hAnsi="Times New Roman" w:cs="Times New Roman"/>
          <w:sz w:val="24"/>
          <w:szCs w:val="24"/>
        </w:rPr>
        <w:t xml:space="preserve">  el artículo 65 de la Ley Orgánica de Comunicación establece la clasificación de audiencias y franjas horarias, determinando los tipos de contenido permitidos según cada franja para proteger a las audiencias más vulnerables;</w:t>
      </w:r>
    </w:p>
    <w:p w14:paraId="6285A909" w14:textId="77777777" w:rsidR="006B5D8C" w:rsidRPr="00770E0C" w:rsidRDefault="006B5D8C" w:rsidP="004A08CA">
      <w:pPr>
        <w:ind w:left="567" w:hanging="705"/>
        <w:jc w:val="both"/>
        <w:rPr>
          <w:rFonts w:ascii="Times New Roman" w:eastAsia="Calibri"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Pr>
          <w:rFonts w:ascii="Times New Roman" w:eastAsia="Calibri" w:hAnsi="Times New Roman" w:cs="Times New Roman"/>
          <w:sz w:val="24"/>
          <w:szCs w:val="24"/>
        </w:rPr>
        <w:t>el artículo 66</w:t>
      </w:r>
      <w:r w:rsidRPr="00770E0C">
        <w:rPr>
          <w:rFonts w:ascii="Times New Roman" w:eastAsia="Calibri" w:hAnsi="Times New Roman" w:cs="Times New Roman"/>
          <w:sz w:val="24"/>
          <w:szCs w:val="24"/>
        </w:rPr>
        <w:t xml:space="preserve"> de la Ley Orgánica de Comunicación regula la difusión de contenido </w:t>
      </w:r>
      <w:r>
        <w:rPr>
          <w:rFonts w:ascii="Times New Roman" w:eastAsia="Calibri" w:hAnsi="Times New Roman" w:cs="Times New Roman"/>
          <w:sz w:val="24"/>
          <w:szCs w:val="24"/>
        </w:rPr>
        <w:t xml:space="preserve">violento </w:t>
      </w:r>
      <w:r w:rsidRPr="00770E0C">
        <w:rPr>
          <w:rFonts w:ascii="Times New Roman" w:eastAsia="Calibri" w:hAnsi="Times New Roman" w:cs="Times New Roman"/>
          <w:sz w:val="24"/>
          <w:szCs w:val="24"/>
        </w:rPr>
        <w:t xml:space="preserve">y determina </w:t>
      </w:r>
      <w:r>
        <w:rPr>
          <w:rFonts w:ascii="Times New Roman" w:eastAsia="Calibri" w:hAnsi="Times New Roman" w:cs="Times New Roman"/>
          <w:sz w:val="24"/>
          <w:szCs w:val="24"/>
        </w:rPr>
        <w:t xml:space="preserve">este podrá transmitirse en las </w:t>
      </w:r>
      <w:r w:rsidRPr="00770E0C">
        <w:rPr>
          <w:rFonts w:ascii="Times New Roman" w:eastAsia="Calibri" w:hAnsi="Times New Roman" w:cs="Times New Roman"/>
          <w:sz w:val="24"/>
          <w:szCs w:val="24"/>
        </w:rPr>
        <w:t xml:space="preserve">franjas horarias </w:t>
      </w:r>
      <w:r>
        <w:rPr>
          <w:rFonts w:ascii="Times New Roman" w:eastAsia="Calibri" w:hAnsi="Times New Roman" w:cs="Times New Roman"/>
          <w:sz w:val="24"/>
          <w:szCs w:val="24"/>
        </w:rPr>
        <w:t>y clasificaciones que establezca la autoridad competente</w:t>
      </w:r>
      <w:r w:rsidRPr="00770E0C">
        <w:rPr>
          <w:rFonts w:ascii="Times New Roman" w:eastAsia="Calibri" w:hAnsi="Times New Roman" w:cs="Times New Roman"/>
          <w:sz w:val="24"/>
          <w:szCs w:val="24"/>
        </w:rPr>
        <w:t>;</w:t>
      </w:r>
    </w:p>
    <w:p w14:paraId="3CB2B183" w14:textId="77777777" w:rsidR="004A08CA" w:rsidRPr="00770E0C"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Que</w:t>
      </w:r>
      <w:r w:rsidRPr="00770E0C">
        <w:rPr>
          <w:rFonts w:ascii="Times New Roman" w:eastAsia="Calibri" w:hAnsi="Times New Roman" w:cs="Times New Roman"/>
          <w:sz w:val="24"/>
          <w:szCs w:val="24"/>
        </w:rPr>
        <w:t xml:space="preserve">    el artículo 68 de la Ley Orgánica de Comunicación regula la difusión de contenido sexualmente explícito y determina franjas horarias específicas para su emisión;</w:t>
      </w:r>
    </w:p>
    <w:p w14:paraId="2E50B001" w14:textId="77777777" w:rsidR="004A08CA" w:rsidRDefault="004A08CA" w:rsidP="004A08CA">
      <w:pPr>
        <w:ind w:left="567" w:hanging="705"/>
        <w:jc w:val="both"/>
        <w:rPr>
          <w:rFonts w:ascii="Times New Roman" w:eastAsia="Calibri" w:hAnsi="Times New Roman" w:cs="Times New Roman"/>
          <w:sz w:val="24"/>
          <w:szCs w:val="24"/>
        </w:rPr>
      </w:pPr>
      <w:r w:rsidRPr="00770E0C">
        <w:rPr>
          <w:rFonts w:ascii="Times New Roman" w:eastAsia="Calibri" w:hAnsi="Times New Roman" w:cs="Times New Roman"/>
          <w:b/>
          <w:sz w:val="24"/>
          <w:szCs w:val="24"/>
        </w:rPr>
        <w:t xml:space="preserve">Que </w:t>
      </w:r>
      <w:r w:rsidRPr="00770E0C">
        <w:rPr>
          <w:rFonts w:ascii="Times New Roman" w:eastAsia="Calibri" w:hAnsi="Times New Roman" w:cs="Times New Roman"/>
          <w:sz w:val="24"/>
          <w:szCs w:val="24"/>
        </w:rPr>
        <w:t xml:space="preserve">  el artículo 68.1 de la Ley Orgánica de Comunicación establece la posibilidad de solicitar al Consejo de Desarrollo y Promoción de la Información y Comunicación la emisión de un Informe Técnico de Contenido sobre posibles contenidos discriminatorios, violentos o sexualmente explícitos;</w:t>
      </w:r>
    </w:p>
    <w:p w14:paraId="687CDFCA" w14:textId="77777777" w:rsidR="003D7FB2" w:rsidRDefault="003D7FB2" w:rsidP="003D7FB2">
      <w:pPr>
        <w:ind w:left="567" w:hanging="705"/>
        <w:jc w:val="both"/>
        <w:rPr>
          <w:rFonts w:ascii="Times New Roman"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3D7FB2">
        <w:rPr>
          <w:rFonts w:ascii="Times New Roman" w:hAnsi="Times New Roman" w:cs="Times New Roman"/>
          <w:sz w:val="24"/>
          <w:szCs w:val="24"/>
        </w:rPr>
        <w:t>el artículo 71 de la Ley Orgánica de Comunicación manifiesta que</w:t>
      </w:r>
      <w:r>
        <w:rPr>
          <w:rFonts w:ascii="Times New Roman" w:hAnsi="Times New Roman" w:cs="Times New Roman"/>
          <w:sz w:val="24"/>
          <w:szCs w:val="24"/>
        </w:rPr>
        <w:t xml:space="preserve">: “La información y la comunicación son derechos que deberán ser ejercidos con responsabilidad, respetando lo establecido en los instrumentos internacionales de derechos humanos, la Constitución y la Ley; </w:t>
      </w:r>
    </w:p>
    <w:p w14:paraId="19A248E3" w14:textId="77777777" w:rsidR="003D7FB2" w:rsidRDefault="003D7FB2" w:rsidP="003D7FB2">
      <w:pPr>
        <w:ind w:left="567" w:hanging="705"/>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Que</w:t>
      </w:r>
      <w:r>
        <w:rPr>
          <w:rFonts w:ascii="Times New Roman" w:eastAsia="Calibri" w:hAnsi="Times New Roman" w:cs="Times New Roman"/>
          <w:b/>
          <w:sz w:val="24"/>
          <w:szCs w:val="24"/>
        </w:rPr>
        <w:tab/>
      </w:r>
      <w:r w:rsidRPr="003D7FB2">
        <w:rPr>
          <w:rFonts w:ascii="Times New Roman" w:eastAsia="Calibri" w:hAnsi="Times New Roman" w:cs="Times New Roman"/>
          <w:sz w:val="24"/>
          <w:szCs w:val="24"/>
        </w:rPr>
        <w:t xml:space="preserve">la letra </w:t>
      </w:r>
      <w:r>
        <w:rPr>
          <w:rFonts w:ascii="Times New Roman" w:eastAsia="Calibri" w:hAnsi="Times New Roman" w:cs="Times New Roman"/>
          <w:sz w:val="24"/>
          <w:szCs w:val="24"/>
        </w:rPr>
        <w:t xml:space="preserve">g del artículo antes referido dispone que los medios tienen la responsabilidad de: “Impedir la difusión de publicidad engañosa, discriminatoria, sexista, racista o que atente contra los derechos humanos de las personas; </w:t>
      </w:r>
    </w:p>
    <w:p w14:paraId="01D2F3A7" w14:textId="77777777" w:rsidR="00D31E37" w:rsidRDefault="003D7FB2" w:rsidP="003D7FB2">
      <w:pPr>
        <w:ind w:left="567" w:hanging="705"/>
        <w:jc w:val="both"/>
        <w:rPr>
          <w:rFonts w:ascii="Times New Roman" w:eastAsia="Calibri"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la letra h del mismo artículo dispone que los medios tienen la responsabilidad de: “Respetar las franjas horarias establecidas y las regulaciones relacionadas a las mismas; </w:t>
      </w:r>
    </w:p>
    <w:p w14:paraId="14D9F036" w14:textId="77777777" w:rsidR="003D7FB2" w:rsidRDefault="00D31E37" w:rsidP="003D7FB2">
      <w:pPr>
        <w:ind w:left="567" w:hanging="705"/>
        <w:jc w:val="both"/>
        <w:rPr>
          <w:rFonts w:ascii="Times New Roman" w:eastAsia="Calibri"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373D90">
        <w:rPr>
          <w:rFonts w:ascii="Times New Roman" w:hAnsi="Times New Roman" w:cs="Times New Roman"/>
          <w:sz w:val="24"/>
          <w:szCs w:val="24"/>
        </w:rPr>
        <w:t xml:space="preserve">el </w:t>
      </w:r>
      <w:r>
        <w:rPr>
          <w:rFonts w:ascii="Times New Roman" w:hAnsi="Times New Roman" w:cs="Times New Roman"/>
          <w:sz w:val="24"/>
          <w:szCs w:val="24"/>
        </w:rPr>
        <w:t xml:space="preserve">primer </w:t>
      </w:r>
      <w:r w:rsidRPr="00373D90">
        <w:rPr>
          <w:rFonts w:ascii="Times New Roman" w:hAnsi="Times New Roman" w:cs="Times New Roman"/>
          <w:sz w:val="24"/>
          <w:szCs w:val="24"/>
        </w:rPr>
        <w:t>inciso del artículo 94 de la Ley Orgánica de Comunicación</w:t>
      </w:r>
      <w:r>
        <w:rPr>
          <w:rFonts w:ascii="Times New Roman" w:hAnsi="Times New Roman" w:cs="Times New Roman"/>
          <w:sz w:val="24"/>
          <w:szCs w:val="24"/>
        </w:rPr>
        <w:t xml:space="preserve"> determina </w:t>
      </w:r>
      <w:r w:rsidRPr="00373D90">
        <w:rPr>
          <w:rFonts w:ascii="Times New Roman" w:hAnsi="Times New Roman" w:cs="Times New Roman"/>
          <w:sz w:val="24"/>
          <w:szCs w:val="24"/>
        </w:rPr>
        <w:t>que:</w:t>
      </w:r>
      <w:r>
        <w:rPr>
          <w:rFonts w:ascii="Times New Roman" w:hAnsi="Times New Roman" w:cs="Times New Roman"/>
          <w:sz w:val="24"/>
          <w:szCs w:val="24"/>
        </w:rPr>
        <w:t xml:space="preserve"> </w:t>
      </w:r>
      <w:r w:rsidR="00B325C6">
        <w:rPr>
          <w:rFonts w:ascii="Times New Roman" w:hAnsi="Times New Roman" w:cs="Times New Roman"/>
          <w:sz w:val="24"/>
          <w:szCs w:val="24"/>
        </w:rPr>
        <w:t>“La publicidad y propaganda respetarán los derechos garantizados por la Constitución y los instrumentos internacionales”;</w:t>
      </w:r>
      <w:r w:rsidR="003D7FB2">
        <w:rPr>
          <w:rFonts w:ascii="Times New Roman" w:eastAsia="Calibri" w:hAnsi="Times New Roman" w:cs="Times New Roman"/>
          <w:sz w:val="24"/>
          <w:szCs w:val="24"/>
        </w:rPr>
        <w:t xml:space="preserve">  </w:t>
      </w:r>
    </w:p>
    <w:p w14:paraId="07E11759" w14:textId="77777777" w:rsidR="00B325C6" w:rsidRDefault="00B325C6" w:rsidP="003D7FB2">
      <w:pPr>
        <w:ind w:left="567" w:hanging="705"/>
        <w:jc w:val="both"/>
        <w:rPr>
          <w:rFonts w:ascii="Times New Roman" w:eastAsia="Calibri"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Pr>
          <w:rFonts w:ascii="Times New Roman" w:hAnsi="Times New Roman" w:cs="Times New Roman"/>
          <w:sz w:val="24"/>
          <w:szCs w:val="24"/>
        </w:rPr>
        <w:t xml:space="preserve">el inciso segundo </w:t>
      </w:r>
      <w:r w:rsidRPr="00373D90">
        <w:rPr>
          <w:rFonts w:ascii="Times New Roman" w:hAnsi="Times New Roman" w:cs="Times New Roman"/>
          <w:sz w:val="24"/>
          <w:szCs w:val="24"/>
        </w:rPr>
        <w:t>del artículo 94 de la Ley Orgánica de Comunicación</w:t>
      </w:r>
      <w:r>
        <w:rPr>
          <w:rFonts w:ascii="Times New Roman" w:hAnsi="Times New Roman" w:cs="Times New Roman"/>
          <w:sz w:val="24"/>
          <w:szCs w:val="24"/>
        </w:rPr>
        <w:t xml:space="preserve"> “prohíbe la publicidad engañosa, así como todo tipo de publicidad o propaganda de pornografía infantil, de bebidas alcohólicas, de cigarrillos y sustancias estupefacientes y psicotrópicas”; </w:t>
      </w:r>
    </w:p>
    <w:p w14:paraId="61495FA3" w14:textId="77777777" w:rsidR="00D31E37" w:rsidRPr="00811628" w:rsidRDefault="00D31E37" w:rsidP="00811628">
      <w:pPr>
        <w:ind w:left="567" w:hanging="705"/>
        <w:jc w:val="both"/>
        <w:rPr>
          <w:rFonts w:ascii="Times New Roman" w:hAnsi="Times New Roman" w:cs="Times New Roman"/>
          <w:sz w:val="24"/>
          <w:szCs w:val="24"/>
        </w:rPr>
      </w:pPr>
      <w:r>
        <w:rPr>
          <w:rFonts w:ascii="Times New Roman" w:eastAsia="Calibri" w:hAnsi="Times New Roman" w:cs="Times New Roman"/>
          <w:b/>
          <w:sz w:val="24"/>
          <w:szCs w:val="24"/>
        </w:rPr>
        <w:t>Que</w:t>
      </w:r>
      <w:r>
        <w:rPr>
          <w:rFonts w:ascii="Times New Roman" w:eastAsia="Calibri" w:hAnsi="Times New Roman" w:cs="Times New Roman"/>
          <w:b/>
          <w:sz w:val="24"/>
          <w:szCs w:val="24"/>
        </w:rPr>
        <w:tab/>
      </w:r>
      <w:r w:rsidRPr="00811628">
        <w:rPr>
          <w:rFonts w:ascii="Times New Roman" w:hAnsi="Times New Roman" w:cs="Times New Roman"/>
          <w:sz w:val="24"/>
          <w:szCs w:val="24"/>
        </w:rPr>
        <w:t xml:space="preserve">el inciso quinto del artículo 94 de la Ley Orgánica de Comunicación señala que: </w:t>
      </w:r>
      <w:r w:rsidRPr="00811628">
        <w:rPr>
          <w:rFonts w:ascii="Times New Roman" w:hAnsi="Times New Roman" w:cs="Times New Roman"/>
          <w:iCs/>
          <w:sz w:val="24"/>
          <w:szCs w:val="24"/>
        </w:rPr>
        <w:t>"La</w:t>
      </w:r>
      <w:r>
        <w:rPr>
          <w:rFonts w:ascii="Times New Roman" w:eastAsia="Calibri" w:hAnsi="Times New Roman" w:cs="Times New Roman"/>
          <w:b/>
          <w:sz w:val="24"/>
          <w:szCs w:val="24"/>
        </w:rPr>
        <w:t xml:space="preserve"> </w:t>
      </w:r>
      <w:r w:rsidRPr="00811628">
        <w:rPr>
          <w:rFonts w:ascii="Times New Roman" w:hAnsi="Times New Roman" w:cs="Times New Roman"/>
          <w:iCs/>
          <w:sz w:val="24"/>
          <w:szCs w:val="24"/>
        </w:rPr>
        <w:t>publicidad que se curse en los programas infantiles será debidamente calificada por el</w:t>
      </w:r>
      <w:r>
        <w:rPr>
          <w:rFonts w:ascii="Times New Roman" w:eastAsia="Calibri" w:hAnsi="Times New Roman" w:cs="Times New Roman"/>
          <w:b/>
          <w:sz w:val="24"/>
          <w:szCs w:val="24"/>
        </w:rPr>
        <w:t xml:space="preserve"> </w:t>
      </w:r>
      <w:r w:rsidRPr="00811628">
        <w:rPr>
          <w:rFonts w:ascii="Times New Roman" w:hAnsi="Times New Roman" w:cs="Times New Roman"/>
          <w:iCs/>
          <w:sz w:val="24"/>
          <w:szCs w:val="24"/>
        </w:rPr>
        <w:t>Consejo de Desarrollo y Promoción de la Información y Comunicación</w:t>
      </w:r>
      <w:r w:rsidRPr="00811628">
        <w:rPr>
          <w:rFonts w:ascii="Times New Roman" w:hAnsi="Times New Roman" w:cs="Times New Roman"/>
          <w:sz w:val="24"/>
          <w:szCs w:val="24"/>
        </w:rPr>
        <w:t>;</w:t>
      </w:r>
    </w:p>
    <w:p w14:paraId="56E6D3CB" w14:textId="77777777" w:rsidR="004A08CA" w:rsidRPr="00770E0C" w:rsidRDefault="004A08CA" w:rsidP="004A08CA">
      <w:pPr>
        <w:ind w:left="705" w:hanging="705"/>
        <w:jc w:val="both"/>
        <w:rPr>
          <w:rFonts w:ascii="Times New Roman" w:eastAsia="Calibri" w:hAnsi="Times New Roman" w:cs="Times New Roman"/>
          <w:sz w:val="24"/>
          <w:szCs w:val="24"/>
        </w:rPr>
      </w:pPr>
    </w:p>
    <w:p w14:paraId="7057FBF1" w14:textId="77777777" w:rsidR="00F775CF" w:rsidRDefault="004A08CA" w:rsidP="004A08CA">
      <w:pPr>
        <w:spacing w:after="0" w:line="240" w:lineRule="auto"/>
        <w:jc w:val="both"/>
        <w:rPr>
          <w:rFonts w:ascii="Times New Roman" w:eastAsia="Times New Roman" w:hAnsi="Times New Roman" w:cs="Times New Roman"/>
          <w:b/>
          <w:bCs/>
          <w:sz w:val="24"/>
          <w:szCs w:val="24"/>
          <w:lang w:eastAsia="es-EC"/>
        </w:rPr>
      </w:pPr>
      <w:r w:rsidRPr="00770E0C">
        <w:rPr>
          <w:rFonts w:ascii="Times New Roman" w:hAnsi="Times New Roman" w:cs="Times New Roman"/>
          <w:sz w:val="24"/>
          <w:szCs w:val="24"/>
        </w:rPr>
        <w:t xml:space="preserve">En uso de las atribuciones previstas en la Constitución de la República del Ecuador, </w:t>
      </w:r>
      <w:r w:rsidR="00D43EBD">
        <w:rPr>
          <w:rFonts w:ascii="Times New Roman" w:hAnsi="Times New Roman" w:cs="Times New Roman"/>
          <w:sz w:val="24"/>
          <w:szCs w:val="24"/>
        </w:rPr>
        <w:t xml:space="preserve">la Ley Orgánica de Comunicación y </w:t>
      </w:r>
      <w:r w:rsidRPr="00770E0C">
        <w:rPr>
          <w:rFonts w:ascii="Times New Roman" w:hAnsi="Times New Roman" w:cs="Times New Roman"/>
          <w:sz w:val="24"/>
          <w:szCs w:val="24"/>
        </w:rPr>
        <w:t>su Reglamento General, y el Estatuto Orgánico de Gestión Organizacional por Procesos, el Consejo de Desarrollo y Promoción de la Información y Comunicación expide:</w:t>
      </w:r>
    </w:p>
    <w:p w14:paraId="7A694DA6" w14:textId="77777777" w:rsidR="004A08CA" w:rsidRDefault="004A08CA" w:rsidP="00F70ACB">
      <w:pPr>
        <w:spacing w:after="0" w:line="240" w:lineRule="auto"/>
        <w:jc w:val="both"/>
        <w:rPr>
          <w:rFonts w:ascii="Times New Roman" w:eastAsia="Times New Roman" w:hAnsi="Times New Roman" w:cs="Times New Roman"/>
          <w:b/>
          <w:bCs/>
          <w:sz w:val="24"/>
          <w:szCs w:val="24"/>
          <w:lang w:eastAsia="es-EC"/>
        </w:rPr>
      </w:pPr>
    </w:p>
    <w:p w14:paraId="34D4D84F" w14:textId="77777777" w:rsidR="00B97BF5" w:rsidRDefault="00B97BF5" w:rsidP="00F70ACB">
      <w:pPr>
        <w:spacing w:after="0" w:line="240" w:lineRule="auto"/>
        <w:jc w:val="both"/>
        <w:rPr>
          <w:rFonts w:ascii="Times New Roman" w:eastAsia="Times New Roman" w:hAnsi="Times New Roman" w:cs="Times New Roman"/>
          <w:b/>
          <w:bCs/>
          <w:sz w:val="24"/>
          <w:szCs w:val="24"/>
          <w:lang w:eastAsia="es-EC"/>
        </w:rPr>
      </w:pPr>
    </w:p>
    <w:p w14:paraId="647B240A" w14:textId="77777777" w:rsidR="004A08CA" w:rsidRPr="00A2192B" w:rsidRDefault="004A08CA" w:rsidP="004A08CA">
      <w:pPr>
        <w:autoSpaceDE w:val="0"/>
        <w:autoSpaceDN w:val="0"/>
        <w:adjustRightInd w:val="0"/>
        <w:spacing w:after="0" w:line="240" w:lineRule="auto"/>
        <w:jc w:val="center"/>
        <w:rPr>
          <w:rFonts w:ascii="Times New Roman" w:hAnsi="Times New Roman" w:cs="Times New Roman"/>
          <w:b/>
          <w:sz w:val="24"/>
        </w:rPr>
      </w:pPr>
      <w:r w:rsidRPr="00A2192B">
        <w:rPr>
          <w:rFonts w:ascii="Times New Roman" w:hAnsi="Times New Roman" w:cs="Times New Roman"/>
          <w:b/>
          <w:sz w:val="24"/>
        </w:rPr>
        <w:t xml:space="preserve">REGLAMENTO PARA LA </w:t>
      </w:r>
      <w:r w:rsidR="008E0DA9" w:rsidRPr="008E0DA9">
        <w:rPr>
          <w:rFonts w:ascii="Times New Roman" w:hAnsi="Times New Roman" w:cs="Times New Roman"/>
          <w:b/>
          <w:sz w:val="24"/>
        </w:rPr>
        <w:t xml:space="preserve">DEFINICIÓN DE AUDIENCIAS, FRANJAS HORARIAS, CLASIFICACIÓN DE PROGRAMACIÓN </w:t>
      </w:r>
      <w:r w:rsidR="003F4228" w:rsidRPr="008E0DA9">
        <w:rPr>
          <w:rFonts w:ascii="Times New Roman" w:hAnsi="Times New Roman" w:cs="Times New Roman"/>
          <w:b/>
          <w:sz w:val="24"/>
        </w:rPr>
        <w:t>Y SISTEMA DE</w:t>
      </w:r>
      <w:r w:rsidR="008E0DA9" w:rsidRPr="008E0DA9">
        <w:rPr>
          <w:rFonts w:ascii="Times New Roman" w:hAnsi="Times New Roman" w:cs="Times New Roman"/>
          <w:b/>
          <w:sz w:val="24"/>
        </w:rPr>
        <w:t xml:space="preserve"> CALIFICACIÓN DE CONTENIDO</w:t>
      </w:r>
    </w:p>
    <w:p w14:paraId="63228F90" w14:textId="77777777" w:rsidR="004A08CA" w:rsidRPr="00A2192B" w:rsidRDefault="004A08CA" w:rsidP="004A08CA">
      <w:pPr>
        <w:autoSpaceDE w:val="0"/>
        <w:autoSpaceDN w:val="0"/>
        <w:adjustRightInd w:val="0"/>
        <w:spacing w:after="0" w:line="240" w:lineRule="auto"/>
        <w:jc w:val="center"/>
        <w:rPr>
          <w:rFonts w:ascii="Times New Roman" w:hAnsi="Times New Roman" w:cs="Times New Roman"/>
          <w:b/>
          <w:sz w:val="24"/>
        </w:rPr>
      </w:pPr>
    </w:p>
    <w:p w14:paraId="3FEA71C9" w14:textId="77777777" w:rsidR="0085521E" w:rsidRDefault="004A08CA" w:rsidP="000122B7">
      <w:pPr>
        <w:autoSpaceDE w:val="0"/>
        <w:autoSpaceDN w:val="0"/>
        <w:adjustRightInd w:val="0"/>
        <w:spacing w:after="0" w:line="240" w:lineRule="auto"/>
        <w:jc w:val="center"/>
        <w:rPr>
          <w:rFonts w:ascii="Times New Roman" w:hAnsi="Times New Roman" w:cs="Times New Roman"/>
          <w:b/>
          <w:sz w:val="24"/>
        </w:rPr>
      </w:pPr>
      <w:r w:rsidRPr="00A2192B">
        <w:rPr>
          <w:rFonts w:ascii="Times New Roman" w:hAnsi="Times New Roman" w:cs="Times New Roman"/>
          <w:b/>
          <w:sz w:val="24"/>
        </w:rPr>
        <w:t>CAPÍTULO I</w:t>
      </w:r>
    </w:p>
    <w:p w14:paraId="201C0A22" w14:textId="77777777" w:rsidR="000531B0" w:rsidRDefault="000531B0" w:rsidP="000122B7">
      <w:pPr>
        <w:autoSpaceDE w:val="0"/>
        <w:autoSpaceDN w:val="0"/>
        <w:adjustRightInd w:val="0"/>
        <w:spacing w:after="0" w:line="240" w:lineRule="auto"/>
        <w:jc w:val="center"/>
        <w:rPr>
          <w:rFonts w:ascii="Times New Roman" w:hAnsi="Times New Roman" w:cs="Times New Roman"/>
          <w:b/>
          <w:sz w:val="24"/>
        </w:rPr>
      </w:pPr>
    </w:p>
    <w:p w14:paraId="6EBD7338" w14:textId="77777777" w:rsidR="004A08CA" w:rsidRDefault="004A08CA" w:rsidP="000122B7">
      <w:pPr>
        <w:autoSpaceDE w:val="0"/>
        <w:autoSpaceDN w:val="0"/>
        <w:adjustRightInd w:val="0"/>
        <w:spacing w:after="0" w:line="240" w:lineRule="auto"/>
        <w:jc w:val="center"/>
        <w:rPr>
          <w:rFonts w:ascii="Times New Roman" w:hAnsi="Times New Roman" w:cs="Times New Roman"/>
          <w:b/>
          <w:sz w:val="24"/>
        </w:rPr>
      </w:pPr>
      <w:r w:rsidRPr="00A2192B">
        <w:rPr>
          <w:rFonts w:ascii="Times New Roman" w:hAnsi="Times New Roman" w:cs="Times New Roman"/>
          <w:b/>
          <w:sz w:val="24"/>
        </w:rPr>
        <w:t>DISPOSICIONES GENERALES</w:t>
      </w:r>
    </w:p>
    <w:p w14:paraId="74FA2660" w14:textId="77777777" w:rsidR="00F775CF" w:rsidRPr="00A2192B" w:rsidRDefault="00F775CF" w:rsidP="00A2192B">
      <w:pPr>
        <w:autoSpaceDE w:val="0"/>
        <w:autoSpaceDN w:val="0"/>
        <w:adjustRightInd w:val="0"/>
        <w:spacing w:after="0" w:line="276" w:lineRule="auto"/>
        <w:jc w:val="center"/>
        <w:rPr>
          <w:rFonts w:ascii="Times New Roman" w:hAnsi="Times New Roman" w:cs="Times New Roman"/>
          <w:b/>
          <w:sz w:val="24"/>
        </w:rPr>
      </w:pPr>
    </w:p>
    <w:p w14:paraId="3B9F149B" w14:textId="6D0FF932" w:rsidR="00540FB8" w:rsidRPr="000122B7" w:rsidRDefault="00801725" w:rsidP="000122B7">
      <w:pPr>
        <w:autoSpaceDE w:val="0"/>
        <w:autoSpaceDN w:val="0"/>
        <w:adjustRightInd w:val="0"/>
        <w:spacing w:after="0" w:line="276" w:lineRule="auto"/>
        <w:jc w:val="both"/>
        <w:rPr>
          <w:rFonts w:ascii="Times New Roman" w:hAnsi="Times New Roman" w:cs="Times New Roman"/>
          <w:sz w:val="24"/>
        </w:rPr>
      </w:pPr>
      <w:r w:rsidRPr="00D33F89">
        <w:rPr>
          <w:rFonts w:ascii="Times New Roman" w:eastAsia="Times New Roman" w:hAnsi="Times New Roman" w:cs="Times New Roman"/>
          <w:b/>
          <w:bCs/>
          <w:sz w:val="24"/>
          <w:szCs w:val="24"/>
          <w:lang w:eastAsia="es-EC"/>
        </w:rPr>
        <w:t>Artículo</w:t>
      </w:r>
      <w:r w:rsidR="00DD7707">
        <w:rPr>
          <w:rFonts w:ascii="Times New Roman" w:hAnsi="Times New Roman" w:cs="Times New Roman"/>
          <w:b/>
          <w:sz w:val="24"/>
        </w:rPr>
        <w:t xml:space="preserve"> </w:t>
      </w:r>
      <w:r w:rsidR="00CC66A4">
        <w:rPr>
          <w:rFonts w:ascii="Times New Roman" w:hAnsi="Times New Roman" w:cs="Times New Roman"/>
          <w:b/>
          <w:sz w:val="24"/>
        </w:rPr>
        <w:t>1</w:t>
      </w:r>
      <w:r w:rsidR="00A2192B" w:rsidRPr="00A2192B">
        <w:rPr>
          <w:rFonts w:ascii="Times New Roman" w:hAnsi="Times New Roman" w:cs="Times New Roman"/>
          <w:b/>
          <w:sz w:val="24"/>
        </w:rPr>
        <w:t xml:space="preserve">.- </w:t>
      </w:r>
      <w:r w:rsidR="003F4228" w:rsidRPr="00A2192B">
        <w:rPr>
          <w:rFonts w:ascii="Times New Roman" w:hAnsi="Times New Roman" w:cs="Times New Roman"/>
          <w:b/>
          <w:sz w:val="24"/>
        </w:rPr>
        <w:t>Objeto. -</w:t>
      </w:r>
      <w:r w:rsidR="00A2192B">
        <w:rPr>
          <w:rFonts w:ascii="Times New Roman" w:hAnsi="Times New Roman" w:cs="Times New Roman"/>
          <w:b/>
          <w:sz w:val="24"/>
        </w:rPr>
        <w:t xml:space="preserve"> </w:t>
      </w:r>
      <w:r w:rsidR="00A2192B" w:rsidRPr="00A2192B">
        <w:rPr>
          <w:rFonts w:ascii="Times New Roman" w:hAnsi="Times New Roman" w:cs="Times New Roman"/>
          <w:sz w:val="24"/>
        </w:rPr>
        <w:t>El presente reglamento tiene por objeto establecer los parámetros técnicos para la definición de audiencias, franjas horarias</w:t>
      </w:r>
      <w:r w:rsidR="007873AA">
        <w:rPr>
          <w:rFonts w:ascii="Times New Roman" w:hAnsi="Times New Roman" w:cs="Times New Roman"/>
          <w:sz w:val="24"/>
        </w:rPr>
        <w:t xml:space="preserve"> y</w:t>
      </w:r>
      <w:r w:rsidR="00475339">
        <w:rPr>
          <w:rFonts w:ascii="Times New Roman" w:hAnsi="Times New Roman" w:cs="Times New Roman"/>
          <w:sz w:val="24"/>
        </w:rPr>
        <w:t xml:space="preserve"> clasificación de programación</w:t>
      </w:r>
      <w:r w:rsidR="00D66E1A">
        <w:rPr>
          <w:rFonts w:ascii="Times New Roman" w:hAnsi="Times New Roman" w:cs="Times New Roman"/>
          <w:sz w:val="24"/>
        </w:rPr>
        <w:t xml:space="preserve">, </w:t>
      </w:r>
      <w:r w:rsidR="00632C79">
        <w:rPr>
          <w:rFonts w:ascii="Times New Roman" w:hAnsi="Times New Roman" w:cs="Times New Roman"/>
          <w:sz w:val="24"/>
        </w:rPr>
        <w:t>incluida la publicidad</w:t>
      </w:r>
      <w:r w:rsidR="00D66E1A">
        <w:rPr>
          <w:rFonts w:ascii="Times New Roman" w:hAnsi="Times New Roman" w:cs="Times New Roman"/>
          <w:sz w:val="24"/>
        </w:rPr>
        <w:t xml:space="preserve">, </w:t>
      </w:r>
      <w:r w:rsidR="00632C79">
        <w:rPr>
          <w:rFonts w:ascii="Times New Roman" w:hAnsi="Times New Roman" w:cs="Times New Roman"/>
          <w:sz w:val="24"/>
        </w:rPr>
        <w:t xml:space="preserve">que se difunda en </w:t>
      </w:r>
      <w:r w:rsidR="00632C79" w:rsidRPr="00632C79">
        <w:rPr>
          <w:rFonts w:ascii="Times New Roman" w:hAnsi="Times New Roman" w:cs="Times New Roman"/>
          <w:sz w:val="24"/>
        </w:rPr>
        <w:t>los medios de</w:t>
      </w:r>
      <w:r w:rsidR="00632C79">
        <w:rPr>
          <w:rFonts w:ascii="Times New Roman" w:hAnsi="Times New Roman" w:cs="Times New Roman"/>
          <w:sz w:val="24"/>
        </w:rPr>
        <w:t xml:space="preserve"> comunicación social en Ecuador; </w:t>
      </w:r>
      <w:r w:rsidR="007873AA">
        <w:rPr>
          <w:rFonts w:ascii="Times New Roman" w:hAnsi="Times New Roman" w:cs="Times New Roman"/>
          <w:sz w:val="24"/>
        </w:rPr>
        <w:t xml:space="preserve">con el propósito de establecer </w:t>
      </w:r>
      <w:r w:rsidR="00632C79">
        <w:rPr>
          <w:rFonts w:ascii="Times New Roman" w:hAnsi="Times New Roman" w:cs="Times New Roman"/>
          <w:sz w:val="24"/>
        </w:rPr>
        <w:t xml:space="preserve">un </w:t>
      </w:r>
      <w:r w:rsidR="003F4228">
        <w:rPr>
          <w:rFonts w:ascii="Times New Roman" w:hAnsi="Times New Roman" w:cs="Times New Roman"/>
          <w:sz w:val="24"/>
        </w:rPr>
        <w:t>sistema de</w:t>
      </w:r>
      <w:r w:rsidR="00A2192B">
        <w:rPr>
          <w:rFonts w:ascii="Times New Roman" w:hAnsi="Times New Roman" w:cs="Times New Roman"/>
          <w:sz w:val="24"/>
        </w:rPr>
        <w:t xml:space="preserve"> calificación de contenido</w:t>
      </w:r>
      <w:r w:rsidR="007873AA">
        <w:rPr>
          <w:rFonts w:ascii="Times New Roman" w:hAnsi="Times New Roman" w:cs="Times New Roman"/>
          <w:sz w:val="24"/>
        </w:rPr>
        <w:t>s</w:t>
      </w:r>
      <w:r w:rsidR="00A2192B">
        <w:rPr>
          <w:rFonts w:ascii="Times New Roman" w:hAnsi="Times New Roman" w:cs="Times New Roman"/>
          <w:sz w:val="24"/>
        </w:rPr>
        <w:t xml:space="preserve"> técnico y preciso</w:t>
      </w:r>
      <w:r w:rsidR="007873AA">
        <w:rPr>
          <w:rFonts w:ascii="Times New Roman" w:hAnsi="Times New Roman" w:cs="Times New Roman"/>
          <w:sz w:val="24"/>
        </w:rPr>
        <w:t>, conforme a la normativa vigente</w:t>
      </w:r>
      <w:r w:rsidR="00632C79">
        <w:rPr>
          <w:rFonts w:ascii="Times New Roman" w:hAnsi="Times New Roman" w:cs="Times New Roman"/>
          <w:sz w:val="24"/>
        </w:rPr>
        <w:t xml:space="preserve">.   </w:t>
      </w:r>
      <w:r w:rsidR="00A2192B" w:rsidRPr="00A2192B">
        <w:rPr>
          <w:rFonts w:ascii="Times New Roman" w:hAnsi="Times New Roman" w:cs="Times New Roman"/>
          <w:sz w:val="24"/>
        </w:rPr>
        <w:t xml:space="preserve"> </w:t>
      </w:r>
    </w:p>
    <w:p w14:paraId="60E64F28" w14:textId="2B56204D" w:rsidR="000122B7" w:rsidRDefault="00801725" w:rsidP="007878D0">
      <w:pPr>
        <w:jc w:val="both"/>
        <w:rPr>
          <w:rFonts w:ascii="Times New Roman" w:hAnsi="Times New Roman" w:cs="Times New Roman"/>
          <w:sz w:val="24"/>
        </w:rPr>
      </w:pPr>
      <w:r w:rsidRPr="00D33F89">
        <w:rPr>
          <w:rFonts w:ascii="Times New Roman" w:eastAsia="Times New Roman" w:hAnsi="Times New Roman" w:cs="Times New Roman"/>
          <w:b/>
          <w:bCs/>
          <w:sz w:val="24"/>
          <w:szCs w:val="24"/>
          <w:lang w:eastAsia="es-EC"/>
        </w:rPr>
        <w:t>Artículo</w:t>
      </w:r>
      <w:r w:rsidR="00CC66A4">
        <w:rPr>
          <w:rFonts w:ascii="Times New Roman" w:hAnsi="Times New Roman" w:cs="Times New Roman"/>
          <w:b/>
          <w:sz w:val="24"/>
        </w:rPr>
        <w:t xml:space="preserve"> 2</w:t>
      </w:r>
      <w:r w:rsidR="00A2192B" w:rsidRPr="00A2192B">
        <w:rPr>
          <w:rFonts w:ascii="Times New Roman" w:hAnsi="Times New Roman" w:cs="Times New Roman"/>
          <w:b/>
          <w:sz w:val="24"/>
        </w:rPr>
        <w:t>.- Ámbito de aplicación.-</w:t>
      </w:r>
      <w:r w:rsidR="007878D0">
        <w:rPr>
          <w:rFonts w:ascii="Times New Roman" w:hAnsi="Times New Roman" w:cs="Times New Roman"/>
          <w:b/>
          <w:sz w:val="24"/>
        </w:rPr>
        <w:t xml:space="preserve"> </w:t>
      </w:r>
      <w:r w:rsidR="007878D0" w:rsidRPr="007878D0">
        <w:rPr>
          <w:rFonts w:ascii="Times New Roman" w:hAnsi="Times New Roman" w:cs="Times New Roman"/>
          <w:sz w:val="24"/>
        </w:rPr>
        <w:t>Las disposiciones del presente Reglamento serán aplicables y de carácter obligatorio a los medios de comunicación social públicos, privad</w:t>
      </w:r>
      <w:r w:rsidR="001B4525">
        <w:rPr>
          <w:rFonts w:ascii="Times New Roman" w:hAnsi="Times New Roman" w:cs="Times New Roman"/>
          <w:sz w:val="24"/>
        </w:rPr>
        <w:t xml:space="preserve">os y comunitarios, </w:t>
      </w:r>
      <w:r w:rsidR="007878D0" w:rsidRPr="007878D0">
        <w:rPr>
          <w:rFonts w:ascii="Times New Roman" w:hAnsi="Times New Roman" w:cs="Times New Roman"/>
          <w:sz w:val="24"/>
        </w:rPr>
        <w:t xml:space="preserve">a los concesionarios de frecuencias de radio y televisión, que ejerzan la difusión masiva de contenidos comunicacionales, a través de </w:t>
      </w:r>
      <w:r w:rsidR="007878D0" w:rsidRPr="002D651E">
        <w:rPr>
          <w:rFonts w:ascii="Times New Roman" w:hAnsi="Times New Roman" w:cs="Times New Roman"/>
          <w:sz w:val="24"/>
        </w:rPr>
        <w:t xml:space="preserve">medios </w:t>
      </w:r>
      <w:r w:rsidR="001E4127">
        <w:rPr>
          <w:rFonts w:ascii="Times New Roman" w:hAnsi="Times New Roman" w:cs="Times New Roman"/>
          <w:sz w:val="24"/>
        </w:rPr>
        <w:t xml:space="preserve">de </w:t>
      </w:r>
      <w:r w:rsidR="007878D0" w:rsidRPr="007878D0">
        <w:rPr>
          <w:rFonts w:ascii="Times New Roman" w:hAnsi="Times New Roman" w:cs="Times New Roman"/>
          <w:sz w:val="24"/>
        </w:rPr>
        <w:t xml:space="preserve">radio, televisión y audio o video por suscripción, </w:t>
      </w:r>
      <w:r w:rsidR="001B4525">
        <w:rPr>
          <w:rFonts w:ascii="Times New Roman" w:hAnsi="Times New Roman" w:cs="Times New Roman"/>
          <w:sz w:val="24"/>
        </w:rPr>
        <w:t xml:space="preserve">así como medios impresos, </w:t>
      </w:r>
      <w:r w:rsidR="007878D0" w:rsidRPr="007878D0">
        <w:rPr>
          <w:rFonts w:ascii="Times New Roman" w:hAnsi="Times New Roman" w:cs="Times New Roman"/>
          <w:sz w:val="24"/>
        </w:rPr>
        <w:t>cuyos contenidos puedan ser generados o replicados por el medio de comunicación a través de internet.</w:t>
      </w:r>
      <w:r w:rsidR="001E4127" w:rsidRPr="001E4127">
        <w:rPr>
          <w:rFonts w:ascii="Times New Roman" w:hAnsi="Times New Roman" w:cs="Times New Roman"/>
          <w:sz w:val="24"/>
        </w:rPr>
        <w:t xml:space="preserve"> </w:t>
      </w:r>
    </w:p>
    <w:p w14:paraId="7E778AFE" w14:textId="77777777" w:rsidR="00853683" w:rsidRDefault="00853683" w:rsidP="00853683">
      <w:pPr>
        <w:spacing w:after="0" w:line="240" w:lineRule="auto"/>
        <w:jc w:val="both"/>
        <w:rPr>
          <w:rFonts w:ascii="Times New Roman" w:eastAsia="Times New Roman" w:hAnsi="Times New Roman" w:cs="Times New Roman"/>
          <w:sz w:val="24"/>
          <w:szCs w:val="24"/>
          <w:lang w:eastAsia="es-EC"/>
        </w:rPr>
      </w:pPr>
      <w:r w:rsidRPr="00D33F89">
        <w:rPr>
          <w:rFonts w:ascii="Times New Roman" w:eastAsia="Times New Roman" w:hAnsi="Times New Roman" w:cs="Times New Roman"/>
          <w:b/>
          <w:bCs/>
          <w:sz w:val="24"/>
          <w:szCs w:val="24"/>
          <w:lang w:eastAsia="es-EC"/>
        </w:rPr>
        <w:lastRenderedPageBreak/>
        <w:t xml:space="preserve">Artículo 3.- Enfoques de aplicación. - </w:t>
      </w:r>
      <w:r w:rsidRPr="00D33F89">
        <w:rPr>
          <w:rFonts w:ascii="Times New Roman" w:eastAsia="Times New Roman" w:hAnsi="Times New Roman" w:cs="Times New Roman"/>
          <w:sz w:val="24"/>
          <w:szCs w:val="24"/>
          <w:lang w:eastAsia="es-EC"/>
        </w:rPr>
        <w:t>Para la interpretación, aplicación y cumplimiento del presente Reglamento, se observarán los siguientes enfoques:</w:t>
      </w:r>
    </w:p>
    <w:p w14:paraId="4B1C2DD4" w14:textId="77777777" w:rsidR="00853683" w:rsidRPr="00D33F89" w:rsidRDefault="00853683" w:rsidP="00853683">
      <w:pPr>
        <w:spacing w:after="0" w:line="240" w:lineRule="auto"/>
        <w:jc w:val="both"/>
        <w:rPr>
          <w:rFonts w:ascii="Times New Roman" w:eastAsia="Times New Roman" w:hAnsi="Times New Roman" w:cs="Times New Roman"/>
          <w:sz w:val="24"/>
          <w:szCs w:val="24"/>
          <w:lang w:eastAsia="es-EC"/>
        </w:rPr>
      </w:pPr>
    </w:p>
    <w:p w14:paraId="13170C17" w14:textId="77777777" w:rsidR="00853683" w:rsidRPr="000531B0" w:rsidRDefault="00853683" w:rsidP="000531B0">
      <w:pPr>
        <w:pStyle w:val="Prrafodelista"/>
        <w:numPr>
          <w:ilvl w:val="0"/>
          <w:numId w:val="32"/>
        </w:numPr>
        <w:spacing w:after="0" w:line="240" w:lineRule="auto"/>
        <w:jc w:val="both"/>
        <w:rPr>
          <w:rFonts w:ascii="Times New Roman" w:eastAsia="Times New Roman" w:hAnsi="Times New Roman" w:cs="Times New Roman"/>
          <w:sz w:val="24"/>
          <w:szCs w:val="24"/>
          <w:lang w:eastAsia="es-EC"/>
        </w:rPr>
      </w:pPr>
      <w:r w:rsidRPr="000531B0">
        <w:rPr>
          <w:rFonts w:ascii="Times New Roman" w:eastAsia="Times New Roman" w:hAnsi="Times New Roman" w:cs="Times New Roman"/>
          <w:b/>
          <w:bCs/>
          <w:sz w:val="24"/>
          <w:szCs w:val="24"/>
          <w:lang w:eastAsia="es-EC"/>
        </w:rPr>
        <w:t xml:space="preserve">Enfoque de protección de </w:t>
      </w:r>
      <w:r w:rsidR="008C38E8" w:rsidRPr="000531B0">
        <w:rPr>
          <w:rFonts w:ascii="Times New Roman" w:eastAsia="Times New Roman" w:hAnsi="Times New Roman" w:cs="Times New Roman"/>
          <w:b/>
          <w:bCs/>
          <w:sz w:val="24"/>
          <w:szCs w:val="24"/>
          <w:lang w:eastAsia="es-EC"/>
        </w:rPr>
        <w:t>derechos. -</w:t>
      </w:r>
      <w:r w:rsidRPr="000531B0">
        <w:rPr>
          <w:rFonts w:ascii="Times New Roman" w:eastAsia="Times New Roman" w:hAnsi="Times New Roman" w:cs="Times New Roman"/>
          <w:sz w:val="24"/>
          <w:szCs w:val="24"/>
          <w:lang w:eastAsia="es-EC"/>
        </w:rPr>
        <w:t xml:space="preserve"> Este enfoque busca garantizar el goce efectivo de todos los derechos reconocidos en la Constitución y los instrumentos internacionales. La información difundida por los medios de comunicación debe ser veraz, verificada, oportuna, contextualizada y plural, sin censura previa y con responsabilidad ulterior, asegurando que no se vulneren derechos fundamentales. Los medios de comunicación</w:t>
      </w:r>
      <w:r w:rsidR="00BF059D" w:rsidRPr="000531B0">
        <w:rPr>
          <w:rFonts w:ascii="Times New Roman" w:eastAsia="Times New Roman" w:hAnsi="Times New Roman" w:cs="Times New Roman"/>
          <w:sz w:val="24"/>
          <w:szCs w:val="24"/>
          <w:lang w:eastAsia="es-EC"/>
        </w:rPr>
        <w:t xml:space="preserve"> tienen la obligación </w:t>
      </w:r>
      <w:r w:rsidRPr="000531B0">
        <w:rPr>
          <w:rFonts w:ascii="Times New Roman" w:eastAsia="Times New Roman" w:hAnsi="Times New Roman" w:cs="Times New Roman"/>
          <w:sz w:val="24"/>
          <w:szCs w:val="24"/>
          <w:lang w:eastAsia="es-EC"/>
        </w:rPr>
        <w:t>de respetar los derechos humanos y promover su plena aplicabilidad.</w:t>
      </w:r>
    </w:p>
    <w:p w14:paraId="76377B4F" w14:textId="77777777" w:rsidR="00853683" w:rsidRPr="00D33F89" w:rsidRDefault="00853683" w:rsidP="00853683">
      <w:pPr>
        <w:spacing w:after="0" w:line="240" w:lineRule="auto"/>
        <w:jc w:val="both"/>
        <w:rPr>
          <w:rFonts w:ascii="Times New Roman" w:eastAsia="Times New Roman" w:hAnsi="Times New Roman" w:cs="Times New Roman"/>
          <w:sz w:val="24"/>
          <w:szCs w:val="24"/>
          <w:lang w:eastAsia="es-EC"/>
        </w:rPr>
      </w:pPr>
    </w:p>
    <w:p w14:paraId="4982854D" w14:textId="77777777" w:rsidR="00853683" w:rsidRPr="000531B0" w:rsidRDefault="00853683" w:rsidP="000531B0">
      <w:pPr>
        <w:pStyle w:val="Prrafodelista"/>
        <w:numPr>
          <w:ilvl w:val="0"/>
          <w:numId w:val="32"/>
        </w:numPr>
        <w:spacing w:after="0" w:line="240" w:lineRule="auto"/>
        <w:jc w:val="both"/>
        <w:rPr>
          <w:rFonts w:ascii="Times New Roman" w:eastAsia="Times New Roman" w:hAnsi="Times New Roman" w:cs="Times New Roman"/>
          <w:sz w:val="24"/>
          <w:szCs w:val="24"/>
          <w:lang w:eastAsia="es-EC"/>
        </w:rPr>
      </w:pPr>
      <w:r w:rsidRPr="000531B0">
        <w:rPr>
          <w:rFonts w:ascii="Times New Roman" w:eastAsia="Times New Roman" w:hAnsi="Times New Roman" w:cs="Times New Roman"/>
          <w:b/>
          <w:bCs/>
          <w:sz w:val="24"/>
          <w:szCs w:val="24"/>
          <w:lang w:eastAsia="es-EC"/>
        </w:rPr>
        <w:t>Enfoque de protección a niñas, niños y adolescentes:</w:t>
      </w:r>
      <w:r w:rsidRPr="000531B0">
        <w:rPr>
          <w:rFonts w:ascii="Times New Roman" w:eastAsia="Times New Roman" w:hAnsi="Times New Roman" w:cs="Times New Roman"/>
          <w:sz w:val="24"/>
          <w:szCs w:val="24"/>
          <w:lang w:eastAsia="es-EC"/>
        </w:rPr>
        <w:t xml:space="preserve"> Se priorizará el desarrollo integral de las niñas, niños y adolescentes, asegurando el ejercicio pleno de sus derechos. Las políticas públicas de comunicación deben priorizar su educación y el respeto a sus derechos de imagen e integridad, protegiéndolos de programas o mensajes que promuevan violencia o discriminación. Los contenidos que difundan los medios deben privilegiar la protección integral de niñas, niños y adolescentes especialmente contra la revictimización. </w:t>
      </w:r>
    </w:p>
    <w:p w14:paraId="2F40C1B3" w14:textId="77777777" w:rsidR="00853683" w:rsidRDefault="00853683" w:rsidP="00853683">
      <w:pPr>
        <w:spacing w:after="0" w:line="240" w:lineRule="auto"/>
        <w:jc w:val="both"/>
        <w:rPr>
          <w:rFonts w:ascii="Times New Roman" w:eastAsia="Times New Roman" w:hAnsi="Times New Roman" w:cs="Times New Roman"/>
          <w:sz w:val="24"/>
          <w:szCs w:val="24"/>
          <w:lang w:eastAsia="es-EC"/>
        </w:rPr>
      </w:pPr>
    </w:p>
    <w:p w14:paraId="6253CAFD" w14:textId="77777777" w:rsidR="00853683" w:rsidRPr="000531B0" w:rsidRDefault="00853683" w:rsidP="000531B0">
      <w:pPr>
        <w:pStyle w:val="Prrafodelista"/>
        <w:numPr>
          <w:ilvl w:val="0"/>
          <w:numId w:val="32"/>
        </w:numPr>
        <w:spacing w:after="0" w:line="240" w:lineRule="auto"/>
        <w:jc w:val="both"/>
        <w:rPr>
          <w:rFonts w:ascii="Times New Roman" w:eastAsia="Times New Roman" w:hAnsi="Times New Roman" w:cs="Times New Roman"/>
          <w:sz w:val="24"/>
          <w:szCs w:val="24"/>
          <w:lang w:eastAsia="es-EC"/>
        </w:rPr>
      </w:pPr>
      <w:r w:rsidRPr="000531B0">
        <w:rPr>
          <w:rFonts w:ascii="Times New Roman" w:eastAsia="Times New Roman" w:hAnsi="Times New Roman" w:cs="Times New Roman"/>
          <w:b/>
          <w:bCs/>
          <w:sz w:val="24"/>
          <w:szCs w:val="24"/>
          <w:lang w:eastAsia="es-EC"/>
        </w:rPr>
        <w:t>Enfoque de género:</w:t>
      </w:r>
      <w:r w:rsidRPr="000531B0">
        <w:rPr>
          <w:rFonts w:ascii="Times New Roman" w:eastAsia="Times New Roman" w:hAnsi="Times New Roman" w:cs="Times New Roman"/>
          <w:sz w:val="24"/>
          <w:szCs w:val="24"/>
          <w:lang w:eastAsia="es-EC"/>
        </w:rPr>
        <w:t xml:space="preserve"> Se garantizará la igualdad de derechos y oportunidades entre mujeres y hombres. Se adoptarán medidas de acción afirmativa que promuevan la igualdad real en favor de los titulares de derechos que se encuentren en situación de desigualdad. </w:t>
      </w:r>
    </w:p>
    <w:p w14:paraId="439F3961" w14:textId="77777777" w:rsidR="00853683" w:rsidRDefault="00853683" w:rsidP="00853683">
      <w:pPr>
        <w:spacing w:after="0" w:line="240" w:lineRule="auto"/>
        <w:jc w:val="both"/>
        <w:rPr>
          <w:rFonts w:ascii="Times New Roman" w:eastAsia="Times New Roman" w:hAnsi="Times New Roman" w:cs="Times New Roman"/>
          <w:sz w:val="24"/>
          <w:szCs w:val="24"/>
          <w:lang w:eastAsia="es-EC"/>
        </w:rPr>
      </w:pPr>
    </w:p>
    <w:p w14:paraId="4E69268A" w14:textId="77777777" w:rsidR="00853683" w:rsidRPr="000531B0" w:rsidRDefault="00853683" w:rsidP="000531B0">
      <w:pPr>
        <w:pStyle w:val="Prrafodelista"/>
        <w:numPr>
          <w:ilvl w:val="0"/>
          <w:numId w:val="32"/>
        </w:numPr>
        <w:spacing w:after="0" w:line="240" w:lineRule="auto"/>
        <w:jc w:val="both"/>
        <w:rPr>
          <w:rFonts w:ascii="Times New Roman" w:eastAsia="Times New Roman" w:hAnsi="Times New Roman" w:cs="Times New Roman"/>
          <w:sz w:val="24"/>
          <w:szCs w:val="24"/>
          <w:lang w:eastAsia="es-EC"/>
        </w:rPr>
      </w:pPr>
      <w:r w:rsidRPr="000531B0">
        <w:rPr>
          <w:rFonts w:ascii="Times New Roman" w:eastAsia="Times New Roman" w:hAnsi="Times New Roman" w:cs="Times New Roman"/>
          <w:b/>
          <w:bCs/>
          <w:sz w:val="24"/>
          <w:szCs w:val="24"/>
          <w:lang w:eastAsia="es-EC"/>
        </w:rPr>
        <w:t>Enfoque generacional.-</w:t>
      </w:r>
      <w:r w:rsidRPr="000531B0">
        <w:rPr>
          <w:rFonts w:ascii="Times New Roman" w:eastAsia="Times New Roman" w:hAnsi="Times New Roman" w:cs="Times New Roman"/>
          <w:sz w:val="24"/>
          <w:szCs w:val="24"/>
          <w:lang w:eastAsia="es-EC"/>
        </w:rPr>
        <w:t xml:space="preserve"> Este enfoque considera las necesidades y derechos específicos de las personas en las distintas etapas de la vida. La Constitución garantiza la protección integral de sus habitantes a lo largo de sus vidas, priorizando a los grupos que requieran consideración especial por su condición etaria. La clasificación de audiencias y franjas horarias en este reglamento, se basa en la edad para asegurar contenidos apropiados para cada grupo etario.</w:t>
      </w:r>
    </w:p>
    <w:p w14:paraId="32F84FFB" w14:textId="77777777" w:rsidR="00853683" w:rsidRPr="00D33F89" w:rsidRDefault="00853683" w:rsidP="00853683">
      <w:pPr>
        <w:spacing w:after="0" w:line="240" w:lineRule="auto"/>
        <w:jc w:val="both"/>
        <w:rPr>
          <w:rFonts w:ascii="Times New Roman" w:eastAsia="Times New Roman" w:hAnsi="Times New Roman" w:cs="Times New Roman"/>
          <w:sz w:val="24"/>
          <w:szCs w:val="24"/>
          <w:lang w:eastAsia="es-EC"/>
        </w:rPr>
      </w:pPr>
    </w:p>
    <w:p w14:paraId="7B210D79" w14:textId="77777777" w:rsidR="00853683" w:rsidRPr="000531B0" w:rsidRDefault="00853683" w:rsidP="000531B0">
      <w:pPr>
        <w:pStyle w:val="Prrafodelista"/>
        <w:numPr>
          <w:ilvl w:val="0"/>
          <w:numId w:val="32"/>
        </w:numPr>
        <w:spacing w:after="0" w:line="240" w:lineRule="auto"/>
        <w:jc w:val="both"/>
        <w:rPr>
          <w:rFonts w:ascii="Times New Roman" w:eastAsia="Times New Roman" w:hAnsi="Times New Roman" w:cs="Times New Roman"/>
          <w:sz w:val="24"/>
          <w:szCs w:val="24"/>
          <w:lang w:eastAsia="es-EC"/>
        </w:rPr>
      </w:pPr>
      <w:r w:rsidRPr="000531B0">
        <w:rPr>
          <w:rFonts w:ascii="Times New Roman" w:eastAsia="Times New Roman" w:hAnsi="Times New Roman" w:cs="Times New Roman"/>
          <w:b/>
          <w:bCs/>
          <w:sz w:val="24"/>
          <w:szCs w:val="24"/>
          <w:lang w:eastAsia="es-EC"/>
        </w:rPr>
        <w:t>Enfoque de discapacidad.-</w:t>
      </w:r>
      <w:r w:rsidRPr="000531B0">
        <w:rPr>
          <w:rFonts w:ascii="Times New Roman" w:eastAsia="Times New Roman" w:hAnsi="Times New Roman" w:cs="Times New Roman"/>
          <w:sz w:val="24"/>
          <w:szCs w:val="24"/>
          <w:lang w:eastAsia="es-EC"/>
        </w:rPr>
        <w:t xml:space="preserve"> Se garantizarán medidas adecuadas para asegurar la accesibilidad de los contenidos comunicacionales a todas las personas, en especial a aquellas con discapacidad, mediante el uso de tecnologías, formatos accesibles y mecanismos de apoyo, que les permitan ejercer en condiciones de igualdad su derecho a la información y comunicación. </w:t>
      </w:r>
    </w:p>
    <w:p w14:paraId="3E0ECB20" w14:textId="77777777" w:rsidR="00853683" w:rsidRDefault="00853683" w:rsidP="00853683">
      <w:pPr>
        <w:spacing w:after="0" w:line="240" w:lineRule="auto"/>
        <w:jc w:val="both"/>
        <w:rPr>
          <w:rFonts w:ascii="Times New Roman" w:eastAsia="Times New Roman" w:hAnsi="Times New Roman" w:cs="Times New Roman"/>
          <w:sz w:val="24"/>
          <w:szCs w:val="24"/>
          <w:lang w:eastAsia="es-EC"/>
        </w:rPr>
      </w:pPr>
    </w:p>
    <w:p w14:paraId="58936151" w14:textId="77777777" w:rsidR="00853683" w:rsidRPr="000531B0" w:rsidRDefault="00853683" w:rsidP="000531B0">
      <w:pPr>
        <w:pStyle w:val="Prrafodelista"/>
        <w:numPr>
          <w:ilvl w:val="0"/>
          <w:numId w:val="32"/>
        </w:numPr>
        <w:spacing w:after="0" w:line="240" w:lineRule="auto"/>
        <w:jc w:val="both"/>
        <w:rPr>
          <w:rFonts w:ascii="Times New Roman" w:eastAsia="Times New Roman" w:hAnsi="Times New Roman" w:cs="Times New Roman"/>
          <w:sz w:val="24"/>
          <w:szCs w:val="24"/>
          <w:lang w:eastAsia="es-EC"/>
        </w:rPr>
      </w:pPr>
      <w:r w:rsidRPr="000531B0">
        <w:rPr>
          <w:rFonts w:ascii="Times New Roman" w:eastAsia="Times New Roman" w:hAnsi="Times New Roman" w:cs="Times New Roman"/>
          <w:b/>
          <w:bCs/>
          <w:sz w:val="24"/>
          <w:szCs w:val="24"/>
          <w:lang w:eastAsia="es-EC"/>
        </w:rPr>
        <w:t>Enfoque de protección a la libertad de expresión:</w:t>
      </w:r>
      <w:r w:rsidRPr="000531B0">
        <w:rPr>
          <w:rFonts w:ascii="Times New Roman" w:eastAsia="Times New Roman" w:hAnsi="Times New Roman" w:cs="Times New Roman"/>
          <w:sz w:val="24"/>
          <w:szCs w:val="24"/>
          <w:lang w:eastAsia="es-EC"/>
        </w:rPr>
        <w:t xml:space="preserve"> La libertad de expresión y opinión es un derecho fundamental e inalienable, inherente a todas las personas, y un requisito indispensable para la existencia de una sociedad democrática. Se prohíbe la censura previa. Las personas tienen derecho a buscar, recibir, intercambiar, producir y difundir información veraz, verificada, oportuna, contextualizada y plural. Se reconoce la cláusula de conciencia y el secreto profesional para quienes informen o laboren en comunicación. </w:t>
      </w:r>
    </w:p>
    <w:p w14:paraId="29094056" w14:textId="77777777" w:rsidR="00853683" w:rsidRDefault="00853683" w:rsidP="00853683">
      <w:pPr>
        <w:spacing w:after="0" w:line="240" w:lineRule="auto"/>
        <w:jc w:val="both"/>
        <w:rPr>
          <w:rFonts w:ascii="Times New Roman" w:eastAsia="Times New Roman" w:hAnsi="Times New Roman" w:cs="Times New Roman"/>
          <w:sz w:val="24"/>
          <w:szCs w:val="24"/>
          <w:lang w:eastAsia="es-EC"/>
        </w:rPr>
      </w:pPr>
    </w:p>
    <w:p w14:paraId="62F5E9E6" w14:textId="77777777" w:rsidR="000531B0" w:rsidRDefault="00853683" w:rsidP="00853683">
      <w:pPr>
        <w:pStyle w:val="Prrafodelista"/>
        <w:numPr>
          <w:ilvl w:val="0"/>
          <w:numId w:val="32"/>
        </w:numPr>
        <w:spacing w:after="0" w:line="240" w:lineRule="auto"/>
        <w:jc w:val="both"/>
        <w:rPr>
          <w:rFonts w:ascii="Times New Roman" w:eastAsia="Times New Roman" w:hAnsi="Times New Roman" w:cs="Times New Roman"/>
          <w:sz w:val="24"/>
          <w:szCs w:val="24"/>
          <w:lang w:eastAsia="es-EC"/>
        </w:rPr>
      </w:pPr>
      <w:r w:rsidRPr="000531B0">
        <w:rPr>
          <w:rFonts w:ascii="Times New Roman" w:eastAsia="Times New Roman" w:hAnsi="Times New Roman" w:cs="Times New Roman"/>
          <w:b/>
          <w:bCs/>
          <w:sz w:val="24"/>
          <w:szCs w:val="24"/>
          <w:lang w:eastAsia="es-EC"/>
        </w:rPr>
        <w:t xml:space="preserve">Enfoque de interculturalidad y plurinacionalidad.- </w:t>
      </w:r>
      <w:r w:rsidRPr="000531B0">
        <w:rPr>
          <w:rFonts w:ascii="Times New Roman" w:eastAsia="Times New Roman" w:hAnsi="Times New Roman" w:cs="Times New Roman"/>
          <w:sz w:val="24"/>
          <w:szCs w:val="24"/>
          <w:lang w:eastAsia="es-EC"/>
        </w:rPr>
        <w:t xml:space="preserve">Se reconocen las comunidades, pueblos y nacionalidades indígenas, el pueblo afroecuatoriano, el pueblo montubio y las comunas como parte del Estado, con derechos colectivos a mantener su identidad, tradiciones, formas de organización social, y a no ser objeto de racismo o discriminación. </w:t>
      </w:r>
    </w:p>
    <w:p w14:paraId="0F1B0169" w14:textId="77777777" w:rsidR="000531B0" w:rsidRPr="000531B0" w:rsidRDefault="000531B0" w:rsidP="000531B0">
      <w:pPr>
        <w:pStyle w:val="Prrafodelista"/>
        <w:rPr>
          <w:rFonts w:ascii="Times New Roman" w:hAnsi="Times New Roman" w:cs="Times New Roman"/>
          <w:sz w:val="24"/>
        </w:rPr>
      </w:pPr>
    </w:p>
    <w:p w14:paraId="1A11DF5B" w14:textId="77777777" w:rsidR="00853683" w:rsidRPr="000531B0" w:rsidRDefault="00853683" w:rsidP="000531B0">
      <w:pPr>
        <w:pStyle w:val="Prrafodelista"/>
        <w:spacing w:after="0" w:line="240" w:lineRule="auto"/>
        <w:jc w:val="both"/>
        <w:rPr>
          <w:rFonts w:ascii="Times New Roman" w:eastAsia="Times New Roman" w:hAnsi="Times New Roman" w:cs="Times New Roman"/>
          <w:sz w:val="24"/>
          <w:szCs w:val="24"/>
          <w:lang w:eastAsia="es-EC"/>
        </w:rPr>
      </w:pPr>
      <w:r w:rsidRPr="000531B0">
        <w:rPr>
          <w:rFonts w:ascii="Times New Roman" w:hAnsi="Times New Roman" w:cs="Times New Roman"/>
          <w:sz w:val="24"/>
        </w:rPr>
        <w:t xml:space="preserve">Se promoverá el respeto, reconocimiento y ejercicio del derecho a una comunicación intercultural y plurinacional, mediante la generación y difusión de contenidos que expresen, valoren y reflejen la diversidad de cosmovisiones, identidades, lenguas, culturas, tradiciones, conocimientos ancestrales, saberes y formas de vida </w:t>
      </w:r>
      <w:r w:rsidR="00AD3AC2" w:rsidRPr="000531B0">
        <w:rPr>
          <w:rFonts w:ascii="Times New Roman" w:hAnsi="Times New Roman" w:cs="Times New Roman"/>
          <w:sz w:val="24"/>
        </w:rPr>
        <w:t xml:space="preserve">prioritariamente </w:t>
      </w:r>
      <w:r w:rsidRPr="000531B0">
        <w:rPr>
          <w:rFonts w:ascii="Times New Roman" w:hAnsi="Times New Roman" w:cs="Times New Roman"/>
          <w:sz w:val="24"/>
        </w:rPr>
        <w:t>de las comunas, comunidades, pue</w:t>
      </w:r>
      <w:r w:rsidR="00AD3AC2" w:rsidRPr="000531B0">
        <w:rPr>
          <w:rFonts w:ascii="Times New Roman" w:hAnsi="Times New Roman" w:cs="Times New Roman"/>
          <w:sz w:val="24"/>
        </w:rPr>
        <w:t xml:space="preserve">blos y nacionalidades indígenas, pueblo afroecuatoriano y pueblo montubio </w:t>
      </w:r>
      <w:r w:rsidRPr="000531B0">
        <w:rPr>
          <w:rFonts w:ascii="Times New Roman" w:hAnsi="Times New Roman" w:cs="Times New Roman"/>
          <w:sz w:val="24"/>
        </w:rPr>
        <w:t xml:space="preserve">del Ecuador, </w:t>
      </w:r>
      <w:r w:rsidR="00AD3AC2" w:rsidRPr="000531B0">
        <w:rPr>
          <w:rFonts w:ascii="Times New Roman" w:hAnsi="Times New Roman" w:cs="Times New Roman"/>
          <w:sz w:val="24"/>
        </w:rPr>
        <w:t xml:space="preserve">que históricamente han sido discriminados, </w:t>
      </w:r>
      <w:r w:rsidRPr="000531B0">
        <w:rPr>
          <w:rFonts w:ascii="Times New Roman" w:hAnsi="Times New Roman" w:cs="Times New Roman"/>
          <w:sz w:val="24"/>
        </w:rPr>
        <w:t>garantizando su representación en condiciones de equidad e inclusión.</w:t>
      </w:r>
    </w:p>
    <w:p w14:paraId="3AB2611A" w14:textId="77777777" w:rsidR="00853683" w:rsidRDefault="00853683" w:rsidP="00853683">
      <w:pPr>
        <w:spacing w:after="0" w:line="240" w:lineRule="auto"/>
        <w:jc w:val="both"/>
        <w:rPr>
          <w:rFonts w:ascii="Times New Roman" w:hAnsi="Times New Roman" w:cs="Times New Roman"/>
          <w:sz w:val="24"/>
        </w:rPr>
      </w:pPr>
    </w:p>
    <w:p w14:paraId="68440161" w14:textId="77777777" w:rsidR="00853683" w:rsidRPr="000531B0" w:rsidRDefault="00853683" w:rsidP="000531B0">
      <w:pPr>
        <w:pStyle w:val="Prrafodelista"/>
        <w:numPr>
          <w:ilvl w:val="0"/>
          <w:numId w:val="32"/>
        </w:numPr>
        <w:spacing w:after="0" w:line="240" w:lineRule="auto"/>
        <w:jc w:val="both"/>
        <w:rPr>
          <w:rFonts w:ascii="Times New Roman" w:eastAsia="Times New Roman" w:hAnsi="Times New Roman" w:cs="Times New Roman"/>
          <w:sz w:val="24"/>
          <w:szCs w:val="24"/>
          <w:lang w:eastAsia="es-EC"/>
        </w:rPr>
      </w:pPr>
      <w:r w:rsidRPr="000531B0">
        <w:rPr>
          <w:rFonts w:ascii="Times New Roman" w:eastAsia="Times New Roman" w:hAnsi="Times New Roman" w:cs="Times New Roman"/>
          <w:b/>
          <w:bCs/>
          <w:sz w:val="24"/>
          <w:szCs w:val="24"/>
          <w:lang w:eastAsia="es-EC"/>
        </w:rPr>
        <w:t xml:space="preserve">Enfoque de interseccionalidad.- </w:t>
      </w:r>
      <w:r w:rsidRPr="000531B0">
        <w:rPr>
          <w:rFonts w:ascii="Times New Roman" w:eastAsia="Times New Roman" w:hAnsi="Times New Roman" w:cs="Times New Roman"/>
          <w:sz w:val="24"/>
          <w:szCs w:val="24"/>
          <w:lang w:eastAsia="es-EC"/>
        </w:rPr>
        <w:t xml:space="preserve">Esto implica reconocer que las personas pueden pertenecer a múltiples categorías de vulnerabilidad simultáneamente y que sus </w:t>
      </w:r>
      <w:r w:rsidR="001D091C" w:rsidRPr="000531B0">
        <w:rPr>
          <w:rFonts w:ascii="Times New Roman" w:eastAsia="Times New Roman" w:hAnsi="Times New Roman" w:cs="Times New Roman"/>
          <w:sz w:val="24"/>
          <w:szCs w:val="24"/>
          <w:lang w:eastAsia="es-EC"/>
        </w:rPr>
        <w:t xml:space="preserve">experiencias de derechos podrían </w:t>
      </w:r>
      <w:r w:rsidRPr="000531B0">
        <w:rPr>
          <w:rFonts w:ascii="Times New Roman" w:eastAsia="Times New Roman" w:hAnsi="Times New Roman" w:cs="Times New Roman"/>
          <w:sz w:val="24"/>
          <w:szCs w:val="24"/>
          <w:lang w:eastAsia="es-EC"/>
        </w:rPr>
        <w:t>verse afectadas por la intersección de estas identidades.</w:t>
      </w:r>
    </w:p>
    <w:p w14:paraId="13F5C566" w14:textId="77777777" w:rsidR="003903C8" w:rsidRPr="003903C8" w:rsidRDefault="003903C8" w:rsidP="00AD3AC2">
      <w:pPr>
        <w:autoSpaceDE w:val="0"/>
        <w:autoSpaceDN w:val="0"/>
        <w:adjustRightInd w:val="0"/>
        <w:spacing w:after="0" w:line="276" w:lineRule="auto"/>
        <w:jc w:val="both"/>
        <w:rPr>
          <w:rFonts w:ascii="Times New Roman" w:hAnsi="Times New Roman" w:cs="Times New Roman"/>
          <w:sz w:val="24"/>
        </w:rPr>
      </w:pPr>
    </w:p>
    <w:p w14:paraId="56A2A7C1" w14:textId="096728E0" w:rsidR="0044298F" w:rsidRDefault="00801725" w:rsidP="00A2192B">
      <w:pPr>
        <w:autoSpaceDE w:val="0"/>
        <w:autoSpaceDN w:val="0"/>
        <w:adjustRightInd w:val="0"/>
        <w:spacing w:after="0" w:line="276" w:lineRule="auto"/>
        <w:jc w:val="both"/>
        <w:rPr>
          <w:rFonts w:ascii="Times New Roman" w:hAnsi="Times New Roman" w:cs="Times New Roman"/>
          <w:sz w:val="24"/>
        </w:rPr>
      </w:pPr>
      <w:r w:rsidRPr="00D33F89">
        <w:rPr>
          <w:rFonts w:ascii="Times New Roman" w:eastAsia="Times New Roman" w:hAnsi="Times New Roman" w:cs="Times New Roman"/>
          <w:b/>
          <w:bCs/>
          <w:sz w:val="24"/>
          <w:szCs w:val="24"/>
          <w:lang w:eastAsia="es-EC"/>
        </w:rPr>
        <w:t>Artículo</w:t>
      </w:r>
      <w:r w:rsidR="00CC66A4">
        <w:rPr>
          <w:rFonts w:ascii="Times New Roman" w:hAnsi="Times New Roman" w:cs="Times New Roman"/>
          <w:b/>
          <w:sz w:val="24"/>
        </w:rPr>
        <w:t xml:space="preserve"> 4</w:t>
      </w:r>
      <w:r w:rsidR="00DD7707">
        <w:rPr>
          <w:rFonts w:ascii="Times New Roman" w:hAnsi="Times New Roman" w:cs="Times New Roman"/>
          <w:b/>
          <w:sz w:val="24"/>
        </w:rPr>
        <w:t>.-</w:t>
      </w:r>
      <w:r w:rsidR="00A2192B" w:rsidRPr="00A2192B">
        <w:rPr>
          <w:rFonts w:ascii="Times New Roman" w:hAnsi="Times New Roman" w:cs="Times New Roman"/>
          <w:b/>
          <w:sz w:val="24"/>
        </w:rPr>
        <w:t xml:space="preserve"> Definiciones</w:t>
      </w:r>
      <w:r w:rsidR="003903C8">
        <w:rPr>
          <w:rFonts w:ascii="Times New Roman" w:hAnsi="Times New Roman" w:cs="Times New Roman"/>
          <w:b/>
          <w:sz w:val="24"/>
        </w:rPr>
        <w:t xml:space="preserve">.- </w:t>
      </w:r>
      <w:r w:rsidR="003903C8">
        <w:rPr>
          <w:rFonts w:ascii="Times New Roman" w:hAnsi="Times New Roman" w:cs="Times New Roman"/>
          <w:sz w:val="24"/>
        </w:rPr>
        <w:t xml:space="preserve">Para efectos de este Reglamento se entenderá como: </w:t>
      </w:r>
    </w:p>
    <w:p w14:paraId="390A7ED1" w14:textId="77777777" w:rsidR="00F04D40" w:rsidRPr="00EF491E" w:rsidRDefault="003903C8" w:rsidP="00EF491E">
      <w:pPr>
        <w:autoSpaceDE w:val="0"/>
        <w:autoSpaceDN w:val="0"/>
        <w:adjustRightInd w:val="0"/>
        <w:spacing w:after="0" w:line="276" w:lineRule="auto"/>
        <w:jc w:val="both"/>
        <w:rPr>
          <w:rFonts w:ascii="Times New Roman" w:hAnsi="Times New Roman" w:cs="Times New Roman"/>
          <w:b/>
          <w:sz w:val="24"/>
        </w:rPr>
      </w:pPr>
      <w:r>
        <w:rPr>
          <w:rFonts w:ascii="Times New Roman" w:hAnsi="Times New Roman" w:cs="Times New Roman"/>
          <w:b/>
          <w:sz w:val="24"/>
        </w:rPr>
        <w:t xml:space="preserve"> </w:t>
      </w:r>
    </w:p>
    <w:p w14:paraId="62AFDA63" w14:textId="77777777" w:rsidR="006E10B3" w:rsidRPr="00E85D4A" w:rsidRDefault="003903C8" w:rsidP="005E5BE3">
      <w:pPr>
        <w:pStyle w:val="Prrafodelista"/>
        <w:numPr>
          <w:ilvl w:val="0"/>
          <w:numId w:val="4"/>
        </w:numPr>
        <w:autoSpaceDE w:val="0"/>
        <w:autoSpaceDN w:val="0"/>
        <w:adjustRightInd w:val="0"/>
        <w:spacing w:after="0" w:line="276" w:lineRule="auto"/>
        <w:jc w:val="both"/>
        <w:rPr>
          <w:rFonts w:ascii="Times New Roman" w:hAnsi="Times New Roman" w:cs="Times New Roman"/>
          <w:sz w:val="24"/>
          <w:szCs w:val="24"/>
        </w:rPr>
      </w:pPr>
      <w:r w:rsidRPr="00E85D4A">
        <w:rPr>
          <w:rFonts w:ascii="Times New Roman" w:hAnsi="Times New Roman" w:cs="Times New Roman"/>
          <w:b/>
          <w:sz w:val="24"/>
          <w:szCs w:val="24"/>
        </w:rPr>
        <w:t xml:space="preserve">Audiencia: </w:t>
      </w:r>
      <w:r w:rsidR="006475CA" w:rsidRPr="00E85D4A">
        <w:rPr>
          <w:rFonts w:ascii="Times New Roman" w:hAnsi="Times New Roman" w:cs="Times New Roman"/>
          <w:sz w:val="24"/>
          <w:szCs w:val="24"/>
        </w:rPr>
        <w:t>C</w:t>
      </w:r>
      <w:r w:rsidRPr="00E85D4A">
        <w:rPr>
          <w:rFonts w:ascii="Times New Roman" w:hAnsi="Times New Roman" w:cs="Times New Roman"/>
          <w:sz w:val="24"/>
          <w:szCs w:val="24"/>
        </w:rPr>
        <w:t xml:space="preserve">onjunto de personas que </w:t>
      </w:r>
      <w:r w:rsidR="006475CA" w:rsidRPr="00E85D4A">
        <w:rPr>
          <w:rFonts w:ascii="Times New Roman" w:hAnsi="Times New Roman" w:cs="Times New Roman"/>
          <w:sz w:val="24"/>
          <w:szCs w:val="24"/>
        </w:rPr>
        <w:t xml:space="preserve">reciben, </w:t>
      </w:r>
      <w:r w:rsidRPr="00E85D4A">
        <w:rPr>
          <w:rFonts w:ascii="Times New Roman" w:hAnsi="Times New Roman" w:cs="Times New Roman"/>
          <w:sz w:val="24"/>
          <w:szCs w:val="24"/>
        </w:rPr>
        <w:t xml:space="preserve">consumen </w:t>
      </w:r>
      <w:r w:rsidR="006475CA" w:rsidRPr="00E85D4A">
        <w:rPr>
          <w:rFonts w:ascii="Times New Roman" w:hAnsi="Times New Roman" w:cs="Times New Roman"/>
          <w:sz w:val="24"/>
          <w:szCs w:val="24"/>
        </w:rPr>
        <w:t>o interactúan con los contenidos difundidos a través de medios de comunicación social, ya sea en fo</w:t>
      </w:r>
      <w:r w:rsidR="00E85D4A" w:rsidRPr="00E85D4A">
        <w:rPr>
          <w:rFonts w:ascii="Times New Roman" w:hAnsi="Times New Roman" w:cs="Times New Roman"/>
          <w:sz w:val="24"/>
          <w:szCs w:val="24"/>
        </w:rPr>
        <w:t>rmatos impresos o audiovisuales,</w:t>
      </w:r>
      <w:r w:rsidR="006475CA" w:rsidRPr="00E85D4A">
        <w:rPr>
          <w:rFonts w:ascii="Times New Roman" w:hAnsi="Times New Roman" w:cs="Times New Roman"/>
          <w:sz w:val="24"/>
          <w:szCs w:val="24"/>
        </w:rPr>
        <w:t xml:space="preserve"> en sus diferentes franjas horarias y plataformas.</w:t>
      </w:r>
    </w:p>
    <w:p w14:paraId="0F59E63A" w14:textId="77777777" w:rsidR="00F04D40" w:rsidRPr="00EF491E" w:rsidRDefault="00F04D40" w:rsidP="00EF491E">
      <w:pPr>
        <w:autoSpaceDE w:val="0"/>
        <w:autoSpaceDN w:val="0"/>
        <w:adjustRightInd w:val="0"/>
        <w:spacing w:after="0" w:line="276" w:lineRule="auto"/>
        <w:jc w:val="both"/>
        <w:rPr>
          <w:rFonts w:ascii="Times New Roman" w:hAnsi="Times New Roman" w:cs="Times New Roman"/>
          <w:sz w:val="24"/>
        </w:rPr>
      </w:pPr>
    </w:p>
    <w:p w14:paraId="06E205E2" w14:textId="77777777" w:rsidR="006E10B3" w:rsidRPr="00E85D4A" w:rsidRDefault="006E10B3" w:rsidP="005E5BE3">
      <w:pPr>
        <w:pStyle w:val="Prrafodelista"/>
        <w:numPr>
          <w:ilvl w:val="0"/>
          <w:numId w:val="4"/>
        </w:numPr>
        <w:autoSpaceDE w:val="0"/>
        <w:autoSpaceDN w:val="0"/>
        <w:adjustRightInd w:val="0"/>
        <w:spacing w:after="0" w:line="276" w:lineRule="auto"/>
        <w:jc w:val="both"/>
        <w:rPr>
          <w:rFonts w:ascii="Times New Roman" w:hAnsi="Times New Roman" w:cs="Times New Roman"/>
          <w:sz w:val="24"/>
        </w:rPr>
      </w:pPr>
      <w:r w:rsidRPr="00E85D4A">
        <w:rPr>
          <w:rFonts w:ascii="Times New Roman" w:hAnsi="Times New Roman" w:cs="Times New Roman"/>
          <w:b/>
          <w:sz w:val="24"/>
        </w:rPr>
        <w:t xml:space="preserve">Clasificación de Programación: </w:t>
      </w:r>
      <w:r w:rsidRPr="00E85D4A">
        <w:rPr>
          <w:rFonts w:ascii="Times New Roman" w:hAnsi="Times New Roman" w:cs="Times New Roman"/>
          <w:sz w:val="24"/>
        </w:rPr>
        <w:t xml:space="preserve">Proceso </w:t>
      </w:r>
      <w:r w:rsidR="001B042C" w:rsidRPr="00E85D4A">
        <w:rPr>
          <w:rFonts w:ascii="Times New Roman" w:hAnsi="Times New Roman" w:cs="Times New Roman"/>
          <w:sz w:val="24"/>
        </w:rPr>
        <w:t>técnico y normativo mediante el cual s</w:t>
      </w:r>
      <w:r w:rsidRPr="00E85D4A">
        <w:rPr>
          <w:rFonts w:ascii="Times New Roman" w:hAnsi="Times New Roman" w:cs="Times New Roman"/>
          <w:sz w:val="24"/>
        </w:rPr>
        <w:t>e categoriza</w:t>
      </w:r>
      <w:r w:rsidR="001B042C" w:rsidRPr="00E85D4A">
        <w:rPr>
          <w:rFonts w:ascii="Times New Roman" w:hAnsi="Times New Roman" w:cs="Times New Roman"/>
          <w:sz w:val="24"/>
        </w:rPr>
        <w:t xml:space="preserve"> la programación de los medios de comunicación de acuerdo con su </w:t>
      </w:r>
      <w:r w:rsidR="00346F41" w:rsidRPr="00E85D4A">
        <w:rPr>
          <w:rFonts w:ascii="Times New Roman" w:hAnsi="Times New Roman" w:cs="Times New Roman"/>
          <w:sz w:val="24"/>
        </w:rPr>
        <w:t>tipo de contenido</w:t>
      </w:r>
      <w:r w:rsidR="008F5EA6">
        <w:rPr>
          <w:rFonts w:ascii="Times New Roman" w:hAnsi="Times New Roman" w:cs="Times New Roman"/>
          <w:sz w:val="24"/>
        </w:rPr>
        <w:t xml:space="preserve">, temática, </w:t>
      </w:r>
      <w:r w:rsidR="001B042C" w:rsidRPr="00E85D4A">
        <w:rPr>
          <w:rFonts w:ascii="Times New Roman" w:hAnsi="Times New Roman" w:cs="Times New Roman"/>
          <w:sz w:val="24"/>
        </w:rPr>
        <w:t>audiencia objetivo y nivel de adecuación para diferentes públicos, con el fin de proteger derechos y orientar e</w:t>
      </w:r>
      <w:r w:rsidRPr="00E85D4A">
        <w:rPr>
          <w:rFonts w:ascii="Times New Roman" w:hAnsi="Times New Roman" w:cs="Times New Roman"/>
          <w:sz w:val="24"/>
        </w:rPr>
        <w:t>l</w:t>
      </w:r>
      <w:r w:rsidR="001B042C" w:rsidRPr="00E85D4A">
        <w:rPr>
          <w:rFonts w:ascii="Times New Roman" w:hAnsi="Times New Roman" w:cs="Times New Roman"/>
          <w:sz w:val="24"/>
        </w:rPr>
        <w:t xml:space="preserve"> c</w:t>
      </w:r>
      <w:r w:rsidRPr="00E85D4A">
        <w:rPr>
          <w:rFonts w:ascii="Times New Roman" w:hAnsi="Times New Roman" w:cs="Times New Roman"/>
          <w:sz w:val="24"/>
        </w:rPr>
        <w:t>o</w:t>
      </w:r>
      <w:r w:rsidR="001B042C" w:rsidRPr="00E85D4A">
        <w:rPr>
          <w:rFonts w:ascii="Times New Roman" w:hAnsi="Times New Roman" w:cs="Times New Roman"/>
          <w:sz w:val="24"/>
        </w:rPr>
        <w:t>n</w:t>
      </w:r>
      <w:r w:rsidRPr="00E85D4A">
        <w:rPr>
          <w:rFonts w:ascii="Times New Roman" w:hAnsi="Times New Roman" w:cs="Times New Roman"/>
          <w:sz w:val="24"/>
        </w:rPr>
        <w:t>s</w:t>
      </w:r>
      <w:r w:rsidR="001B042C" w:rsidRPr="00E85D4A">
        <w:rPr>
          <w:rFonts w:ascii="Times New Roman" w:hAnsi="Times New Roman" w:cs="Times New Roman"/>
          <w:sz w:val="24"/>
        </w:rPr>
        <w:t>umo responsable.</w:t>
      </w:r>
    </w:p>
    <w:p w14:paraId="2808552B" w14:textId="77777777" w:rsidR="00F04D40" w:rsidRPr="00F04D40" w:rsidRDefault="00F04D40" w:rsidP="00F04D40">
      <w:pPr>
        <w:pStyle w:val="Prrafodelista"/>
        <w:autoSpaceDE w:val="0"/>
        <w:autoSpaceDN w:val="0"/>
        <w:adjustRightInd w:val="0"/>
        <w:spacing w:after="0" w:line="276" w:lineRule="auto"/>
        <w:ind w:left="783"/>
        <w:jc w:val="both"/>
        <w:rPr>
          <w:rFonts w:ascii="Times New Roman" w:hAnsi="Times New Roman" w:cs="Times New Roman"/>
          <w:sz w:val="24"/>
        </w:rPr>
      </w:pPr>
    </w:p>
    <w:p w14:paraId="62B81096" w14:textId="77777777" w:rsidR="00A024C9" w:rsidRPr="00EF491E" w:rsidRDefault="006E10B3" w:rsidP="005E5BE3">
      <w:pPr>
        <w:pStyle w:val="Prrafodelista"/>
        <w:numPr>
          <w:ilvl w:val="0"/>
          <w:numId w:val="4"/>
        </w:numPr>
        <w:autoSpaceDE w:val="0"/>
        <w:autoSpaceDN w:val="0"/>
        <w:adjustRightInd w:val="0"/>
        <w:spacing w:after="0" w:line="276" w:lineRule="auto"/>
        <w:jc w:val="both"/>
        <w:rPr>
          <w:rFonts w:ascii="Times New Roman" w:hAnsi="Times New Roman" w:cs="Times New Roman"/>
          <w:sz w:val="24"/>
        </w:rPr>
      </w:pPr>
      <w:r w:rsidRPr="00EF491E">
        <w:rPr>
          <w:rFonts w:ascii="Times New Roman" w:hAnsi="Times New Roman" w:cs="Times New Roman"/>
          <w:b/>
          <w:sz w:val="24"/>
        </w:rPr>
        <w:t>Contenidos publicitarios:</w:t>
      </w:r>
      <w:r w:rsidRPr="00EF491E">
        <w:rPr>
          <w:rFonts w:ascii="Times New Roman" w:hAnsi="Times New Roman" w:cs="Times New Roman"/>
          <w:sz w:val="24"/>
        </w:rPr>
        <w:t xml:space="preserve"> </w:t>
      </w:r>
      <w:r w:rsidR="0062636F" w:rsidRPr="00EF491E">
        <w:rPr>
          <w:rFonts w:ascii="Times New Roman" w:hAnsi="Times New Roman" w:cs="Times New Roman"/>
          <w:sz w:val="24"/>
        </w:rPr>
        <w:t>Todo m</w:t>
      </w:r>
      <w:r w:rsidRPr="00EF491E">
        <w:rPr>
          <w:rFonts w:ascii="Times New Roman" w:hAnsi="Times New Roman" w:cs="Times New Roman"/>
          <w:sz w:val="24"/>
        </w:rPr>
        <w:t>ensaje</w:t>
      </w:r>
      <w:r w:rsidR="0062636F" w:rsidRPr="00EF491E">
        <w:rPr>
          <w:rFonts w:ascii="Times New Roman" w:hAnsi="Times New Roman" w:cs="Times New Roman"/>
          <w:sz w:val="24"/>
        </w:rPr>
        <w:t>, anuncio o pieza</w:t>
      </w:r>
      <w:r w:rsidRPr="00EF491E">
        <w:rPr>
          <w:rFonts w:ascii="Times New Roman" w:hAnsi="Times New Roman" w:cs="Times New Roman"/>
          <w:sz w:val="24"/>
        </w:rPr>
        <w:t xml:space="preserve"> </w:t>
      </w:r>
      <w:r w:rsidR="0062636F" w:rsidRPr="00EF491E">
        <w:rPr>
          <w:rFonts w:ascii="Times New Roman" w:hAnsi="Times New Roman" w:cs="Times New Roman"/>
          <w:sz w:val="24"/>
        </w:rPr>
        <w:t xml:space="preserve">de carácter </w:t>
      </w:r>
      <w:r w:rsidRPr="00EF491E">
        <w:rPr>
          <w:rFonts w:ascii="Times New Roman" w:hAnsi="Times New Roman" w:cs="Times New Roman"/>
          <w:sz w:val="24"/>
        </w:rPr>
        <w:t>comercial</w:t>
      </w:r>
      <w:r w:rsidR="0062636F" w:rsidRPr="00EF491E">
        <w:rPr>
          <w:rFonts w:ascii="Times New Roman" w:hAnsi="Times New Roman" w:cs="Times New Roman"/>
          <w:sz w:val="24"/>
        </w:rPr>
        <w:t>, institucional o propagandístico difundido a través de los medios de comunicación</w:t>
      </w:r>
      <w:r w:rsidR="00A024C9" w:rsidRPr="00EF491E">
        <w:rPr>
          <w:rFonts w:ascii="Times New Roman" w:hAnsi="Times New Roman" w:cs="Times New Roman"/>
          <w:sz w:val="24"/>
        </w:rPr>
        <w:t xml:space="preserve"> social</w:t>
      </w:r>
      <w:r w:rsidR="0062636F" w:rsidRPr="00EF491E">
        <w:rPr>
          <w:rFonts w:ascii="Times New Roman" w:hAnsi="Times New Roman" w:cs="Times New Roman"/>
          <w:sz w:val="24"/>
        </w:rPr>
        <w:t>, cualquiera sea su formato o cana</w:t>
      </w:r>
      <w:r w:rsidR="00A024C9" w:rsidRPr="00EF491E">
        <w:rPr>
          <w:rFonts w:ascii="Times New Roman" w:hAnsi="Times New Roman" w:cs="Times New Roman"/>
          <w:sz w:val="24"/>
        </w:rPr>
        <w:t>l</w:t>
      </w:r>
      <w:r w:rsidR="0062636F" w:rsidRPr="00EF491E">
        <w:rPr>
          <w:rFonts w:ascii="Times New Roman" w:hAnsi="Times New Roman" w:cs="Times New Roman"/>
          <w:sz w:val="24"/>
        </w:rPr>
        <w:t>, cuya finalidad sea promocionar bienes, servicios, ideas o conductas, y que está sujeto a las normas</w:t>
      </w:r>
      <w:r w:rsidR="00A024C9" w:rsidRPr="00EF491E">
        <w:rPr>
          <w:rFonts w:ascii="Times New Roman" w:hAnsi="Times New Roman" w:cs="Times New Roman"/>
          <w:sz w:val="24"/>
        </w:rPr>
        <w:t xml:space="preserve"> de clasificación, calificación, y a la protección de derechos establecida en la ley y este reglamento. </w:t>
      </w:r>
    </w:p>
    <w:p w14:paraId="4A612CA6" w14:textId="77777777" w:rsidR="00F04D40" w:rsidRPr="00EF491E" w:rsidRDefault="00F04D40" w:rsidP="00EF491E">
      <w:pPr>
        <w:autoSpaceDE w:val="0"/>
        <w:autoSpaceDN w:val="0"/>
        <w:adjustRightInd w:val="0"/>
        <w:spacing w:after="0" w:line="276" w:lineRule="auto"/>
        <w:jc w:val="both"/>
        <w:rPr>
          <w:rFonts w:ascii="Times New Roman" w:hAnsi="Times New Roman" w:cs="Times New Roman"/>
          <w:sz w:val="24"/>
          <w:szCs w:val="24"/>
        </w:rPr>
      </w:pPr>
    </w:p>
    <w:p w14:paraId="0CFAB433" w14:textId="77777777" w:rsidR="0040356D" w:rsidRPr="00CF2AC3" w:rsidRDefault="003903C8" w:rsidP="005E5BE3">
      <w:pPr>
        <w:pStyle w:val="Prrafodelista"/>
        <w:numPr>
          <w:ilvl w:val="0"/>
          <w:numId w:val="4"/>
        </w:numPr>
        <w:autoSpaceDE w:val="0"/>
        <w:autoSpaceDN w:val="0"/>
        <w:adjustRightInd w:val="0"/>
        <w:spacing w:after="0" w:line="276" w:lineRule="auto"/>
        <w:jc w:val="both"/>
        <w:rPr>
          <w:rFonts w:ascii="Times New Roman" w:hAnsi="Times New Roman" w:cs="Times New Roman"/>
          <w:sz w:val="24"/>
          <w:szCs w:val="24"/>
        </w:rPr>
      </w:pPr>
      <w:r w:rsidRPr="00512D25">
        <w:rPr>
          <w:rFonts w:ascii="Times New Roman" w:hAnsi="Times New Roman" w:cs="Times New Roman"/>
          <w:b/>
          <w:sz w:val="24"/>
          <w:szCs w:val="24"/>
        </w:rPr>
        <w:t xml:space="preserve">Franja Horaria: </w:t>
      </w:r>
      <w:r w:rsidR="00CF2AC3" w:rsidRPr="00CF2AC3">
        <w:rPr>
          <w:rFonts w:ascii="Times New Roman" w:hAnsi="Times New Roman" w:cs="Times New Roman"/>
          <w:sz w:val="24"/>
          <w:szCs w:val="24"/>
        </w:rPr>
        <w:t xml:space="preserve">Son los espacios determinados por horarios fijos para la difusión de contenidos, enfocándose en las audiencias a quienes va dirigido. </w:t>
      </w:r>
    </w:p>
    <w:p w14:paraId="08DFBE7B" w14:textId="77777777" w:rsidR="00F04D40" w:rsidRPr="00CF2AC3" w:rsidRDefault="00F04D40" w:rsidP="00F04D40">
      <w:pPr>
        <w:autoSpaceDE w:val="0"/>
        <w:autoSpaceDN w:val="0"/>
        <w:adjustRightInd w:val="0"/>
        <w:spacing w:after="0" w:line="276" w:lineRule="auto"/>
        <w:jc w:val="both"/>
        <w:rPr>
          <w:rFonts w:ascii="Times New Roman" w:hAnsi="Times New Roman" w:cs="Times New Roman"/>
          <w:sz w:val="24"/>
          <w:szCs w:val="24"/>
        </w:rPr>
      </w:pPr>
    </w:p>
    <w:p w14:paraId="0A9B1FC5" w14:textId="77777777" w:rsidR="0040356D" w:rsidRPr="00512D25" w:rsidRDefault="0040356D" w:rsidP="005E5BE3">
      <w:pPr>
        <w:pStyle w:val="Prrafodelista"/>
        <w:numPr>
          <w:ilvl w:val="0"/>
          <w:numId w:val="4"/>
        </w:numPr>
        <w:jc w:val="both"/>
        <w:rPr>
          <w:rFonts w:ascii="Times New Roman" w:eastAsia="Times New Roman" w:hAnsi="Times New Roman" w:cs="Times New Roman"/>
          <w:sz w:val="24"/>
          <w:szCs w:val="24"/>
          <w:lang w:eastAsia="es-EC"/>
        </w:rPr>
      </w:pPr>
      <w:r w:rsidRPr="003D7B61">
        <w:rPr>
          <w:rFonts w:ascii="Times New Roman" w:hAnsi="Times New Roman" w:cs="Times New Roman"/>
          <w:b/>
          <w:sz w:val="24"/>
          <w:szCs w:val="24"/>
        </w:rPr>
        <w:t>Sistema de Calificación:</w:t>
      </w:r>
      <w:r w:rsidRPr="00512D25">
        <w:rPr>
          <w:rFonts w:ascii="Times New Roman" w:hAnsi="Times New Roman" w:cs="Times New Roman"/>
          <w:b/>
          <w:sz w:val="24"/>
          <w:szCs w:val="24"/>
        </w:rPr>
        <w:t xml:space="preserve"> </w:t>
      </w:r>
      <w:r w:rsidRPr="00512D25">
        <w:rPr>
          <w:rFonts w:ascii="Times New Roman" w:eastAsia="Times New Roman" w:hAnsi="Times New Roman" w:cs="Times New Roman"/>
          <w:sz w:val="24"/>
          <w:szCs w:val="24"/>
          <w:lang w:eastAsia="es-EC"/>
        </w:rPr>
        <w:t xml:space="preserve">Conjunto de criterios y procedimientos establecidos para valorar la idoneidad, pertinencia y riesgos potenciales de los contenidos difundidos en medios de comunicación, </w:t>
      </w:r>
      <w:r w:rsidR="00512D25" w:rsidRPr="00512D25">
        <w:rPr>
          <w:rFonts w:ascii="Times New Roman" w:eastAsia="Times New Roman" w:hAnsi="Times New Roman" w:cs="Times New Roman"/>
          <w:sz w:val="24"/>
          <w:szCs w:val="24"/>
          <w:lang w:eastAsia="es-EC"/>
        </w:rPr>
        <w:t xml:space="preserve">según su adecuación a los diferentes públicos o audiencias, franjas horarias establecidas y clasificación de la programación, </w:t>
      </w:r>
      <w:r w:rsidRPr="00512D25">
        <w:rPr>
          <w:rFonts w:ascii="Times New Roman" w:eastAsia="Times New Roman" w:hAnsi="Times New Roman" w:cs="Times New Roman"/>
          <w:sz w:val="24"/>
          <w:szCs w:val="24"/>
          <w:lang w:eastAsia="es-EC"/>
        </w:rPr>
        <w:t xml:space="preserve">con base en principios </w:t>
      </w:r>
      <w:r w:rsidR="00512D25" w:rsidRPr="00512D25">
        <w:rPr>
          <w:rFonts w:ascii="Times New Roman" w:eastAsia="Times New Roman" w:hAnsi="Times New Roman" w:cs="Times New Roman"/>
          <w:sz w:val="24"/>
          <w:szCs w:val="24"/>
          <w:lang w:eastAsia="es-EC"/>
        </w:rPr>
        <w:t xml:space="preserve">y normativa </w:t>
      </w:r>
      <w:r w:rsidRPr="00512D25">
        <w:rPr>
          <w:rFonts w:ascii="Times New Roman" w:eastAsia="Times New Roman" w:hAnsi="Times New Roman" w:cs="Times New Roman"/>
          <w:sz w:val="24"/>
          <w:szCs w:val="24"/>
          <w:lang w:eastAsia="es-EC"/>
        </w:rPr>
        <w:t>de protección de derechos, responsabilidad social y enfoque diferenciado, especialmente en lo relativo a grupos de atención prioritaria.</w:t>
      </w:r>
    </w:p>
    <w:p w14:paraId="7C1E8D0C" w14:textId="77777777" w:rsidR="00E04141" w:rsidRDefault="00E04141" w:rsidP="001D3059">
      <w:pPr>
        <w:rPr>
          <w:rFonts w:ascii="Times New Roman" w:hAnsi="Times New Roman" w:cs="Times New Roman"/>
        </w:rPr>
      </w:pPr>
    </w:p>
    <w:p w14:paraId="3B160650" w14:textId="77777777" w:rsidR="009A2D75" w:rsidRPr="00456679" w:rsidRDefault="009A2D75" w:rsidP="00456679">
      <w:pPr>
        <w:autoSpaceDE w:val="0"/>
        <w:autoSpaceDN w:val="0"/>
        <w:adjustRightInd w:val="0"/>
        <w:spacing w:after="0" w:line="276" w:lineRule="auto"/>
        <w:rPr>
          <w:rFonts w:ascii="Times New Roman" w:hAnsi="Times New Roman" w:cs="Times New Roman"/>
          <w:b/>
          <w:sz w:val="24"/>
        </w:rPr>
      </w:pPr>
    </w:p>
    <w:p w14:paraId="56FCF5C4" w14:textId="77777777" w:rsidR="000531B0" w:rsidRDefault="0002039F" w:rsidP="005573C8">
      <w:pPr>
        <w:pStyle w:val="Prrafodelista"/>
        <w:autoSpaceDE w:val="0"/>
        <w:autoSpaceDN w:val="0"/>
        <w:adjustRightInd w:val="0"/>
        <w:spacing w:after="0" w:line="276" w:lineRule="auto"/>
        <w:ind w:left="783"/>
        <w:jc w:val="center"/>
        <w:rPr>
          <w:rFonts w:ascii="Times New Roman" w:hAnsi="Times New Roman" w:cs="Times New Roman"/>
          <w:b/>
          <w:sz w:val="24"/>
        </w:rPr>
      </w:pPr>
      <w:r>
        <w:rPr>
          <w:rFonts w:ascii="Times New Roman" w:hAnsi="Times New Roman" w:cs="Times New Roman"/>
          <w:b/>
          <w:sz w:val="24"/>
        </w:rPr>
        <w:lastRenderedPageBreak/>
        <w:t>CAPÍTULO II</w:t>
      </w:r>
      <w:r w:rsidR="000531B0">
        <w:rPr>
          <w:rFonts w:ascii="Times New Roman" w:hAnsi="Times New Roman" w:cs="Times New Roman"/>
          <w:b/>
          <w:sz w:val="24"/>
        </w:rPr>
        <w:t xml:space="preserve"> </w:t>
      </w:r>
    </w:p>
    <w:p w14:paraId="416D3DB7" w14:textId="77777777" w:rsidR="000531B0" w:rsidRDefault="000531B0" w:rsidP="005573C8">
      <w:pPr>
        <w:pStyle w:val="Prrafodelista"/>
        <w:autoSpaceDE w:val="0"/>
        <w:autoSpaceDN w:val="0"/>
        <w:adjustRightInd w:val="0"/>
        <w:spacing w:after="0" w:line="276" w:lineRule="auto"/>
        <w:ind w:left="783"/>
        <w:jc w:val="center"/>
        <w:rPr>
          <w:rFonts w:ascii="Times New Roman" w:hAnsi="Times New Roman" w:cs="Times New Roman"/>
          <w:b/>
          <w:sz w:val="24"/>
        </w:rPr>
      </w:pPr>
    </w:p>
    <w:p w14:paraId="16E56355" w14:textId="77777777" w:rsidR="0002039F" w:rsidRPr="005573C8" w:rsidRDefault="00FF4AC6" w:rsidP="005573C8">
      <w:pPr>
        <w:pStyle w:val="Prrafodelista"/>
        <w:autoSpaceDE w:val="0"/>
        <w:autoSpaceDN w:val="0"/>
        <w:adjustRightInd w:val="0"/>
        <w:spacing w:after="0" w:line="276" w:lineRule="auto"/>
        <w:ind w:left="783"/>
        <w:jc w:val="center"/>
        <w:rPr>
          <w:rFonts w:ascii="Times New Roman" w:hAnsi="Times New Roman" w:cs="Times New Roman"/>
          <w:b/>
          <w:sz w:val="24"/>
        </w:rPr>
      </w:pPr>
      <w:r w:rsidRPr="005573C8">
        <w:rPr>
          <w:rFonts w:ascii="Times New Roman" w:hAnsi="Times New Roman" w:cs="Times New Roman"/>
          <w:b/>
          <w:sz w:val="24"/>
        </w:rPr>
        <w:t xml:space="preserve">DEFINICIÓN DE </w:t>
      </w:r>
      <w:r w:rsidR="0002039F" w:rsidRPr="005573C8">
        <w:rPr>
          <w:rFonts w:ascii="Times New Roman" w:hAnsi="Times New Roman" w:cs="Times New Roman"/>
          <w:b/>
          <w:sz w:val="24"/>
        </w:rPr>
        <w:t>AUDIENCIAS Y FRANJAS HORARIAS</w:t>
      </w:r>
    </w:p>
    <w:p w14:paraId="79208326" w14:textId="77777777" w:rsidR="00B97BF5" w:rsidRDefault="00B97BF5" w:rsidP="0002039F">
      <w:pPr>
        <w:pStyle w:val="Prrafodelista"/>
        <w:autoSpaceDE w:val="0"/>
        <w:autoSpaceDN w:val="0"/>
        <w:adjustRightInd w:val="0"/>
        <w:spacing w:after="0" w:line="276" w:lineRule="auto"/>
        <w:ind w:left="783"/>
        <w:jc w:val="center"/>
        <w:rPr>
          <w:rFonts w:ascii="Times New Roman" w:hAnsi="Times New Roman" w:cs="Times New Roman"/>
          <w:b/>
          <w:sz w:val="24"/>
        </w:rPr>
      </w:pPr>
    </w:p>
    <w:p w14:paraId="6F544FBF" w14:textId="77777777" w:rsidR="0002039F" w:rsidRDefault="000531B0" w:rsidP="0002039F">
      <w:pPr>
        <w:pStyle w:val="Prrafodelista"/>
        <w:autoSpaceDE w:val="0"/>
        <w:autoSpaceDN w:val="0"/>
        <w:adjustRightInd w:val="0"/>
        <w:spacing w:after="0" w:line="276" w:lineRule="auto"/>
        <w:ind w:left="783"/>
        <w:jc w:val="center"/>
        <w:rPr>
          <w:rFonts w:ascii="Times New Roman" w:hAnsi="Times New Roman" w:cs="Times New Roman"/>
          <w:b/>
          <w:sz w:val="24"/>
        </w:rPr>
      </w:pPr>
      <w:r>
        <w:rPr>
          <w:rFonts w:ascii="Times New Roman" w:hAnsi="Times New Roman" w:cs="Times New Roman"/>
          <w:b/>
          <w:sz w:val="24"/>
        </w:rPr>
        <w:t>Sección Primera</w:t>
      </w:r>
    </w:p>
    <w:p w14:paraId="108457D6" w14:textId="77777777" w:rsidR="002A0186" w:rsidRPr="00870B62" w:rsidRDefault="002A0186" w:rsidP="002A0186">
      <w:pPr>
        <w:spacing w:before="100" w:beforeAutospacing="1" w:after="100" w:afterAutospacing="1" w:line="240" w:lineRule="auto"/>
        <w:jc w:val="center"/>
        <w:rPr>
          <w:rFonts w:ascii="Times New Roman" w:eastAsia="Times New Roman" w:hAnsi="Times New Roman" w:cs="Times New Roman"/>
          <w:sz w:val="24"/>
          <w:szCs w:val="24"/>
          <w:lang w:eastAsia="es-EC"/>
        </w:rPr>
      </w:pPr>
      <w:r>
        <w:rPr>
          <w:rFonts w:ascii="Times New Roman" w:eastAsia="Times New Roman" w:hAnsi="Times New Roman" w:cs="Times New Roman"/>
          <w:b/>
          <w:bCs/>
          <w:sz w:val="24"/>
          <w:szCs w:val="24"/>
          <w:lang w:eastAsia="es-EC"/>
        </w:rPr>
        <w:t xml:space="preserve">DE LA DEFINICIÓN DE </w:t>
      </w:r>
      <w:r w:rsidRPr="00870B62">
        <w:rPr>
          <w:rFonts w:ascii="Times New Roman" w:eastAsia="Times New Roman" w:hAnsi="Times New Roman" w:cs="Times New Roman"/>
          <w:b/>
          <w:bCs/>
          <w:sz w:val="24"/>
          <w:szCs w:val="24"/>
          <w:lang w:eastAsia="es-EC"/>
        </w:rPr>
        <w:t xml:space="preserve">AUDIENCIAS </w:t>
      </w:r>
    </w:p>
    <w:p w14:paraId="402A738D" w14:textId="77777777" w:rsidR="002A0186" w:rsidRPr="003F3145" w:rsidRDefault="002A0186" w:rsidP="002A0186">
      <w:pPr>
        <w:spacing w:before="100" w:beforeAutospacing="1" w:after="100" w:afterAutospacing="1" w:line="240" w:lineRule="auto"/>
        <w:jc w:val="both"/>
        <w:rPr>
          <w:rFonts w:ascii="Times New Roman" w:eastAsia="Times New Roman" w:hAnsi="Times New Roman" w:cs="Times New Roman"/>
          <w:b/>
          <w:bCs/>
          <w:sz w:val="24"/>
          <w:szCs w:val="24"/>
          <w:lang w:eastAsia="es-EC"/>
        </w:rPr>
      </w:pPr>
      <w:r w:rsidRPr="00870B62">
        <w:rPr>
          <w:rFonts w:ascii="Times New Roman" w:eastAsia="Times New Roman" w:hAnsi="Times New Roman" w:cs="Times New Roman"/>
          <w:b/>
          <w:bCs/>
          <w:sz w:val="24"/>
          <w:szCs w:val="24"/>
          <w:lang w:eastAsia="es-EC"/>
        </w:rPr>
        <w:t>A</w:t>
      </w:r>
      <w:r>
        <w:rPr>
          <w:rFonts w:ascii="Times New Roman" w:eastAsia="Times New Roman" w:hAnsi="Times New Roman" w:cs="Times New Roman"/>
          <w:b/>
          <w:bCs/>
          <w:sz w:val="24"/>
          <w:szCs w:val="24"/>
          <w:lang w:eastAsia="es-EC"/>
        </w:rPr>
        <w:t xml:space="preserve">rtículo </w:t>
      </w:r>
      <w:r w:rsidR="00693C6F">
        <w:rPr>
          <w:rFonts w:ascii="Times New Roman" w:eastAsia="Times New Roman" w:hAnsi="Times New Roman" w:cs="Times New Roman"/>
          <w:b/>
          <w:bCs/>
          <w:sz w:val="24"/>
          <w:szCs w:val="24"/>
          <w:lang w:eastAsia="es-EC"/>
        </w:rPr>
        <w:t>5</w:t>
      </w:r>
      <w:r w:rsidRPr="00870B62">
        <w:rPr>
          <w:rFonts w:ascii="Times New Roman" w:eastAsia="Times New Roman" w:hAnsi="Times New Roman" w:cs="Times New Roman"/>
          <w:b/>
          <w:bCs/>
          <w:sz w:val="24"/>
          <w:szCs w:val="24"/>
          <w:lang w:eastAsia="es-EC"/>
        </w:rPr>
        <w:t xml:space="preserve">.- Clasificación de </w:t>
      </w:r>
      <w:r w:rsidR="00B7368C" w:rsidRPr="00870B62">
        <w:rPr>
          <w:rFonts w:ascii="Times New Roman" w:eastAsia="Times New Roman" w:hAnsi="Times New Roman" w:cs="Times New Roman"/>
          <w:b/>
          <w:bCs/>
          <w:sz w:val="24"/>
          <w:szCs w:val="24"/>
          <w:lang w:eastAsia="es-EC"/>
        </w:rPr>
        <w:t>audiencias.</w:t>
      </w:r>
      <w:r w:rsidR="00B7368C">
        <w:rPr>
          <w:rFonts w:ascii="Times New Roman" w:eastAsia="Times New Roman" w:hAnsi="Times New Roman" w:cs="Times New Roman"/>
          <w:b/>
          <w:bCs/>
          <w:sz w:val="24"/>
          <w:szCs w:val="24"/>
          <w:lang w:eastAsia="es-EC"/>
        </w:rPr>
        <w:t xml:space="preserve"> -</w:t>
      </w:r>
      <w:r w:rsidR="003F3145">
        <w:rPr>
          <w:rFonts w:ascii="Times New Roman" w:eastAsia="Times New Roman" w:hAnsi="Times New Roman" w:cs="Times New Roman"/>
          <w:b/>
          <w:bCs/>
          <w:sz w:val="24"/>
          <w:szCs w:val="24"/>
          <w:lang w:eastAsia="es-EC"/>
        </w:rPr>
        <w:t xml:space="preserve"> </w:t>
      </w:r>
      <w:r w:rsidRPr="00870B62">
        <w:rPr>
          <w:rFonts w:ascii="Times New Roman" w:eastAsia="Times New Roman" w:hAnsi="Times New Roman" w:cs="Times New Roman"/>
          <w:sz w:val="24"/>
          <w:szCs w:val="24"/>
          <w:lang w:eastAsia="es-EC"/>
        </w:rPr>
        <w:t>Para efectos de la programación en los servici</w:t>
      </w:r>
      <w:r w:rsidRPr="007F5C12">
        <w:rPr>
          <w:rFonts w:ascii="Times New Roman" w:eastAsia="Times New Roman" w:hAnsi="Times New Roman" w:cs="Times New Roman"/>
          <w:sz w:val="24"/>
          <w:szCs w:val="24"/>
          <w:lang w:eastAsia="es-EC"/>
        </w:rPr>
        <w:t xml:space="preserve">os de comunicación audiovisual </w:t>
      </w:r>
      <w:r w:rsidRPr="00870B62">
        <w:rPr>
          <w:rFonts w:ascii="Times New Roman" w:eastAsia="Times New Roman" w:hAnsi="Times New Roman" w:cs="Times New Roman"/>
          <w:sz w:val="24"/>
          <w:szCs w:val="24"/>
          <w:lang w:eastAsia="es-EC"/>
        </w:rPr>
        <w:t>incluy</w:t>
      </w:r>
      <w:r>
        <w:rPr>
          <w:rFonts w:ascii="Times New Roman" w:eastAsia="Times New Roman" w:hAnsi="Times New Roman" w:cs="Times New Roman"/>
          <w:sz w:val="24"/>
          <w:szCs w:val="24"/>
          <w:lang w:eastAsia="es-EC"/>
        </w:rPr>
        <w:t>endo radio, televisión y audio o video</w:t>
      </w:r>
      <w:r w:rsidRPr="00870B62">
        <w:rPr>
          <w:rFonts w:ascii="Times New Roman" w:eastAsia="Times New Roman" w:hAnsi="Times New Roman" w:cs="Times New Roman"/>
          <w:sz w:val="24"/>
          <w:szCs w:val="24"/>
          <w:lang w:eastAsia="es-EC"/>
        </w:rPr>
        <w:t xml:space="preserve"> por suscripción</w:t>
      </w:r>
      <w:r w:rsidR="00ED14E1">
        <w:rPr>
          <w:rFonts w:ascii="Times New Roman" w:eastAsia="Times New Roman" w:hAnsi="Times New Roman" w:cs="Times New Roman"/>
          <w:sz w:val="24"/>
          <w:szCs w:val="24"/>
          <w:lang w:eastAsia="es-EC"/>
        </w:rPr>
        <w:t xml:space="preserve">, </w:t>
      </w:r>
      <w:r>
        <w:rPr>
          <w:rFonts w:ascii="Times New Roman" w:eastAsia="Times New Roman" w:hAnsi="Times New Roman" w:cs="Times New Roman"/>
          <w:sz w:val="24"/>
          <w:szCs w:val="24"/>
          <w:lang w:eastAsia="es-EC"/>
        </w:rPr>
        <w:t>se</w:t>
      </w:r>
      <w:r w:rsidRPr="00870B62">
        <w:rPr>
          <w:rFonts w:ascii="Times New Roman" w:eastAsia="Times New Roman" w:hAnsi="Times New Roman" w:cs="Times New Roman"/>
          <w:sz w:val="24"/>
          <w:szCs w:val="24"/>
          <w:lang w:eastAsia="es-EC"/>
        </w:rPr>
        <w:t xml:space="preserve"> esta</w:t>
      </w:r>
      <w:r>
        <w:rPr>
          <w:rFonts w:ascii="Times New Roman" w:eastAsia="Times New Roman" w:hAnsi="Times New Roman" w:cs="Times New Roman"/>
          <w:sz w:val="24"/>
          <w:szCs w:val="24"/>
          <w:lang w:eastAsia="es-EC"/>
        </w:rPr>
        <w:t xml:space="preserve">blecen los siguientes </w:t>
      </w:r>
      <w:r w:rsidR="00ED14E1">
        <w:rPr>
          <w:rFonts w:ascii="Times New Roman" w:eastAsia="Times New Roman" w:hAnsi="Times New Roman" w:cs="Times New Roman"/>
          <w:sz w:val="24"/>
          <w:szCs w:val="24"/>
          <w:lang w:eastAsia="es-EC"/>
        </w:rPr>
        <w:t xml:space="preserve">tres </w:t>
      </w:r>
      <w:r>
        <w:rPr>
          <w:rFonts w:ascii="Times New Roman" w:eastAsia="Times New Roman" w:hAnsi="Times New Roman" w:cs="Times New Roman"/>
          <w:sz w:val="24"/>
          <w:szCs w:val="24"/>
          <w:lang w:eastAsia="es-EC"/>
        </w:rPr>
        <w:t>tipos</w:t>
      </w:r>
      <w:r w:rsidRPr="00870B62">
        <w:rPr>
          <w:rFonts w:ascii="Times New Roman" w:eastAsia="Times New Roman" w:hAnsi="Times New Roman" w:cs="Times New Roman"/>
          <w:sz w:val="24"/>
          <w:szCs w:val="24"/>
          <w:lang w:eastAsia="es-EC"/>
        </w:rPr>
        <w:t xml:space="preserve"> </w:t>
      </w:r>
      <w:r>
        <w:rPr>
          <w:rFonts w:ascii="Times New Roman" w:eastAsia="Times New Roman" w:hAnsi="Times New Roman" w:cs="Times New Roman"/>
          <w:sz w:val="24"/>
          <w:szCs w:val="24"/>
          <w:lang w:eastAsia="es-EC"/>
        </w:rPr>
        <w:t xml:space="preserve">de </w:t>
      </w:r>
      <w:r w:rsidRPr="00870B62">
        <w:rPr>
          <w:rFonts w:ascii="Times New Roman" w:eastAsia="Times New Roman" w:hAnsi="Times New Roman" w:cs="Times New Roman"/>
          <w:sz w:val="24"/>
          <w:szCs w:val="24"/>
          <w:lang w:eastAsia="es-EC"/>
        </w:rPr>
        <w:t>audiencia:</w:t>
      </w:r>
    </w:p>
    <w:p w14:paraId="379FB4A6" w14:textId="77777777" w:rsidR="002A0186" w:rsidRDefault="002A0186" w:rsidP="002A0186">
      <w:pPr>
        <w:spacing w:before="100" w:beforeAutospacing="1" w:after="100" w:afterAutospacing="1" w:line="240" w:lineRule="auto"/>
        <w:jc w:val="both"/>
        <w:rPr>
          <w:rFonts w:ascii="Times New Roman" w:eastAsia="Times New Roman" w:hAnsi="Times New Roman" w:cs="Times New Roman"/>
          <w:b/>
          <w:bCs/>
          <w:sz w:val="24"/>
          <w:szCs w:val="24"/>
          <w:lang w:eastAsia="es-EC"/>
        </w:rPr>
      </w:pPr>
      <w:r w:rsidRPr="00870B62">
        <w:rPr>
          <w:rFonts w:ascii="Times New Roman" w:eastAsia="Times New Roman" w:hAnsi="Times New Roman" w:cs="Times New Roman"/>
          <w:sz w:val="24"/>
          <w:szCs w:val="24"/>
          <w:lang w:eastAsia="es-EC"/>
        </w:rPr>
        <w:t xml:space="preserve">a) </w:t>
      </w:r>
      <w:r w:rsidR="00B129CD">
        <w:rPr>
          <w:rFonts w:ascii="Times New Roman" w:eastAsia="Times New Roman" w:hAnsi="Times New Roman" w:cs="Times New Roman"/>
          <w:b/>
          <w:bCs/>
          <w:sz w:val="24"/>
          <w:szCs w:val="24"/>
          <w:lang w:eastAsia="es-EC"/>
        </w:rPr>
        <w:t>F</w:t>
      </w:r>
      <w:r w:rsidRPr="00870B62">
        <w:rPr>
          <w:rFonts w:ascii="Times New Roman" w:eastAsia="Times New Roman" w:hAnsi="Times New Roman" w:cs="Times New Roman"/>
          <w:b/>
          <w:bCs/>
          <w:sz w:val="24"/>
          <w:szCs w:val="24"/>
          <w:lang w:eastAsia="es-EC"/>
        </w:rPr>
        <w:t>amiliar:</w:t>
      </w:r>
    </w:p>
    <w:p w14:paraId="04E228A3" w14:textId="77777777" w:rsidR="002A0186" w:rsidRPr="00870B62" w:rsidRDefault="002A0186" w:rsidP="002A018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870B62">
        <w:rPr>
          <w:rFonts w:ascii="Times New Roman" w:eastAsia="Times New Roman" w:hAnsi="Times New Roman" w:cs="Times New Roman"/>
          <w:sz w:val="24"/>
          <w:szCs w:val="24"/>
          <w:lang w:eastAsia="es-EC"/>
        </w:rPr>
        <w:t xml:space="preserve">Comprende a todos los miembros del grupo familiar, sin distinción de edad. Requiere especial protección respecto de contenidos que puedan </w:t>
      </w:r>
      <w:r w:rsidRPr="007F5C12">
        <w:rPr>
          <w:rFonts w:ascii="Times New Roman" w:eastAsia="Times New Roman" w:hAnsi="Times New Roman" w:cs="Times New Roman"/>
          <w:sz w:val="24"/>
          <w:szCs w:val="24"/>
          <w:lang w:eastAsia="es-EC"/>
        </w:rPr>
        <w:t xml:space="preserve">afectar el desarrollo integral </w:t>
      </w:r>
      <w:r w:rsidRPr="00870B62">
        <w:rPr>
          <w:rFonts w:ascii="Times New Roman" w:eastAsia="Times New Roman" w:hAnsi="Times New Roman" w:cs="Times New Roman"/>
          <w:sz w:val="24"/>
          <w:szCs w:val="24"/>
          <w:lang w:eastAsia="es-EC"/>
        </w:rPr>
        <w:t>e</w:t>
      </w:r>
      <w:r w:rsidRPr="007F5C12">
        <w:rPr>
          <w:rFonts w:ascii="Times New Roman" w:eastAsia="Times New Roman" w:hAnsi="Times New Roman" w:cs="Times New Roman"/>
          <w:sz w:val="24"/>
          <w:szCs w:val="24"/>
          <w:lang w:eastAsia="es-EC"/>
        </w:rPr>
        <w:t xml:space="preserve">mocional, psicológico o social </w:t>
      </w:r>
      <w:r w:rsidRPr="00870B62">
        <w:rPr>
          <w:rFonts w:ascii="Times New Roman" w:eastAsia="Times New Roman" w:hAnsi="Times New Roman" w:cs="Times New Roman"/>
          <w:sz w:val="24"/>
          <w:szCs w:val="24"/>
          <w:lang w:eastAsia="es-EC"/>
        </w:rPr>
        <w:t>de niñas, niños y adolescentes.</w:t>
      </w:r>
    </w:p>
    <w:p w14:paraId="733DB101" w14:textId="77777777" w:rsidR="002A0186" w:rsidRDefault="002A0186" w:rsidP="002A0186">
      <w:pPr>
        <w:spacing w:before="100" w:beforeAutospacing="1" w:after="100" w:afterAutospacing="1" w:line="240" w:lineRule="auto"/>
        <w:jc w:val="both"/>
        <w:rPr>
          <w:rFonts w:ascii="Times New Roman" w:eastAsia="Times New Roman" w:hAnsi="Times New Roman" w:cs="Times New Roman"/>
          <w:b/>
          <w:bCs/>
          <w:sz w:val="24"/>
          <w:szCs w:val="24"/>
          <w:lang w:eastAsia="es-EC"/>
        </w:rPr>
      </w:pPr>
      <w:r w:rsidRPr="00870B62">
        <w:rPr>
          <w:rFonts w:ascii="Times New Roman" w:eastAsia="Times New Roman" w:hAnsi="Times New Roman" w:cs="Times New Roman"/>
          <w:sz w:val="24"/>
          <w:szCs w:val="24"/>
          <w:lang w:eastAsia="es-EC"/>
        </w:rPr>
        <w:t xml:space="preserve">b) </w:t>
      </w:r>
      <w:r w:rsidR="00AD008B">
        <w:rPr>
          <w:rFonts w:ascii="Times New Roman" w:eastAsia="Times New Roman" w:hAnsi="Times New Roman" w:cs="Times New Roman"/>
          <w:b/>
          <w:bCs/>
          <w:sz w:val="24"/>
          <w:szCs w:val="24"/>
          <w:lang w:eastAsia="es-EC"/>
        </w:rPr>
        <w:t>R</w:t>
      </w:r>
      <w:r w:rsidRPr="00870B62">
        <w:rPr>
          <w:rFonts w:ascii="Times New Roman" w:eastAsia="Times New Roman" w:hAnsi="Times New Roman" w:cs="Times New Roman"/>
          <w:b/>
          <w:bCs/>
          <w:sz w:val="24"/>
          <w:szCs w:val="24"/>
          <w:lang w:eastAsia="es-EC"/>
        </w:rPr>
        <w:t>esponsabilidad compartida:</w:t>
      </w:r>
    </w:p>
    <w:p w14:paraId="20BC719F" w14:textId="77777777" w:rsidR="002A0186" w:rsidRPr="00870B62" w:rsidRDefault="00A87982" w:rsidP="002A0186">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La componen </w:t>
      </w:r>
      <w:r w:rsidR="002A0186" w:rsidRPr="00870B62">
        <w:rPr>
          <w:rFonts w:ascii="Times New Roman" w:eastAsia="Times New Roman" w:hAnsi="Times New Roman" w:cs="Times New Roman"/>
          <w:sz w:val="24"/>
          <w:szCs w:val="24"/>
          <w:lang w:eastAsia="es-EC"/>
        </w:rPr>
        <w:t xml:space="preserve">personas </w:t>
      </w:r>
      <w:r>
        <w:rPr>
          <w:rFonts w:ascii="Times New Roman" w:eastAsia="Times New Roman" w:hAnsi="Times New Roman" w:cs="Times New Roman"/>
          <w:sz w:val="24"/>
          <w:szCs w:val="24"/>
          <w:lang w:eastAsia="es-EC"/>
        </w:rPr>
        <w:t xml:space="preserve">de </w:t>
      </w:r>
      <w:r w:rsidR="000D255F">
        <w:rPr>
          <w:rFonts w:ascii="Times New Roman" w:eastAsia="Times New Roman" w:hAnsi="Times New Roman" w:cs="Times New Roman"/>
          <w:sz w:val="24"/>
          <w:szCs w:val="24"/>
          <w:lang w:eastAsia="es-EC"/>
        </w:rPr>
        <w:t>12 años</w:t>
      </w:r>
      <w:r w:rsidR="002A0186" w:rsidRPr="00870B62">
        <w:rPr>
          <w:rFonts w:ascii="Times New Roman" w:eastAsia="Times New Roman" w:hAnsi="Times New Roman" w:cs="Times New Roman"/>
          <w:sz w:val="24"/>
          <w:szCs w:val="24"/>
          <w:lang w:eastAsia="es-EC"/>
        </w:rPr>
        <w:t xml:space="preserve"> </w:t>
      </w:r>
      <w:r>
        <w:rPr>
          <w:rFonts w:ascii="Times New Roman" w:eastAsia="Times New Roman" w:hAnsi="Times New Roman" w:cs="Times New Roman"/>
          <w:sz w:val="24"/>
          <w:szCs w:val="24"/>
          <w:lang w:eastAsia="es-EC"/>
        </w:rPr>
        <w:t>a</w:t>
      </w:r>
      <w:r w:rsidR="000D255F">
        <w:rPr>
          <w:rFonts w:ascii="Times New Roman" w:eastAsia="Times New Roman" w:hAnsi="Times New Roman" w:cs="Times New Roman"/>
          <w:sz w:val="24"/>
          <w:szCs w:val="24"/>
          <w:lang w:eastAsia="es-EC"/>
        </w:rPr>
        <w:t xml:space="preserve"> 18</w:t>
      </w:r>
      <w:r w:rsidR="002A0186" w:rsidRPr="00870B62">
        <w:rPr>
          <w:rFonts w:ascii="Times New Roman" w:eastAsia="Times New Roman" w:hAnsi="Times New Roman" w:cs="Times New Roman"/>
          <w:sz w:val="24"/>
          <w:szCs w:val="24"/>
          <w:lang w:eastAsia="es-EC"/>
        </w:rPr>
        <w:t xml:space="preserve"> años, cuya exposición a contenidos debe realizarse bajo la supervisión, orientación y acompañamiento de personas adultas responsables.</w:t>
      </w:r>
    </w:p>
    <w:p w14:paraId="785F96C8" w14:textId="77777777" w:rsidR="002A0186" w:rsidRDefault="002A0186" w:rsidP="002A0186">
      <w:pPr>
        <w:spacing w:before="100" w:beforeAutospacing="1" w:after="100" w:afterAutospacing="1" w:line="240" w:lineRule="auto"/>
        <w:jc w:val="both"/>
        <w:rPr>
          <w:rFonts w:ascii="Times New Roman" w:eastAsia="Times New Roman" w:hAnsi="Times New Roman" w:cs="Times New Roman"/>
          <w:b/>
          <w:bCs/>
          <w:sz w:val="24"/>
          <w:szCs w:val="24"/>
          <w:lang w:eastAsia="es-EC"/>
        </w:rPr>
      </w:pPr>
      <w:r w:rsidRPr="00870B62">
        <w:rPr>
          <w:rFonts w:ascii="Times New Roman" w:eastAsia="Times New Roman" w:hAnsi="Times New Roman" w:cs="Times New Roman"/>
          <w:sz w:val="24"/>
          <w:szCs w:val="24"/>
          <w:lang w:eastAsia="es-EC"/>
        </w:rPr>
        <w:t xml:space="preserve">c) </w:t>
      </w:r>
      <w:r w:rsidRPr="00870B62">
        <w:rPr>
          <w:rFonts w:ascii="Times New Roman" w:eastAsia="Times New Roman" w:hAnsi="Times New Roman" w:cs="Times New Roman"/>
          <w:b/>
          <w:bCs/>
          <w:sz w:val="24"/>
          <w:szCs w:val="24"/>
          <w:lang w:eastAsia="es-EC"/>
        </w:rPr>
        <w:t>Adult</w:t>
      </w:r>
      <w:r w:rsidR="00ED14E1">
        <w:rPr>
          <w:rFonts w:ascii="Times New Roman" w:eastAsia="Times New Roman" w:hAnsi="Times New Roman" w:cs="Times New Roman"/>
          <w:b/>
          <w:bCs/>
          <w:sz w:val="24"/>
          <w:szCs w:val="24"/>
          <w:lang w:eastAsia="es-EC"/>
        </w:rPr>
        <w:t>os</w:t>
      </w:r>
      <w:r w:rsidRPr="00870B62">
        <w:rPr>
          <w:rFonts w:ascii="Times New Roman" w:eastAsia="Times New Roman" w:hAnsi="Times New Roman" w:cs="Times New Roman"/>
          <w:b/>
          <w:bCs/>
          <w:sz w:val="24"/>
          <w:szCs w:val="24"/>
          <w:lang w:eastAsia="es-EC"/>
        </w:rPr>
        <w:t>:</w:t>
      </w:r>
    </w:p>
    <w:p w14:paraId="06287570" w14:textId="77777777" w:rsidR="002A0186" w:rsidRPr="00870B62" w:rsidRDefault="002A0186" w:rsidP="002A018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870B62">
        <w:rPr>
          <w:rFonts w:ascii="Times New Roman" w:eastAsia="Times New Roman" w:hAnsi="Times New Roman" w:cs="Times New Roman"/>
          <w:sz w:val="24"/>
          <w:szCs w:val="24"/>
          <w:lang w:eastAsia="es-EC"/>
        </w:rPr>
        <w:t xml:space="preserve">Compuesta por personas mayores </w:t>
      </w:r>
      <w:r w:rsidR="00714997">
        <w:rPr>
          <w:rFonts w:ascii="Times New Roman" w:eastAsia="Times New Roman" w:hAnsi="Times New Roman" w:cs="Times New Roman"/>
          <w:sz w:val="24"/>
          <w:szCs w:val="24"/>
          <w:lang w:eastAsia="es-EC"/>
        </w:rPr>
        <w:t>a</w:t>
      </w:r>
      <w:r w:rsidR="000D255F">
        <w:rPr>
          <w:rFonts w:ascii="Times New Roman" w:eastAsia="Times New Roman" w:hAnsi="Times New Roman" w:cs="Times New Roman"/>
          <w:sz w:val="24"/>
          <w:szCs w:val="24"/>
          <w:lang w:eastAsia="es-EC"/>
        </w:rPr>
        <w:t xml:space="preserve"> 18</w:t>
      </w:r>
      <w:r w:rsidRPr="00870B62">
        <w:rPr>
          <w:rFonts w:ascii="Times New Roman" w:eastAsia="Times New Roman" w:hAnsi="Times New Roman" w:cs="Times New Roman"/>
          <w:sz w:val="24"/>
          <w:szCs w:val="24"/>
          <w:lang w:eastAsia="es-EC"/>
        </w:rPr>
        <w:t xml:space="preserve"> años. Los contenidos dirigidos a esta audiencia pueden incluir temáticas de mayor complejidad, siempre que respeten los derechos fundamentales y el ordenamiento jurídico vigente.</w:t>
      </w:r>
    </w:p>
    <w:p w14:paraId="592E0A0D" w14:textId="77777777" w:rsidR="003F4228" w:rsidRDefault="003F4228" w:rsidP="00322F31">
      <w:pPr>
        <w:spacing w:before="100" w:beforeAutospacing="1" w:after="100" w:afterAutospacing="1" w:line="240" w:lineRule="auto"/>
        <w:jc w:val="both"/>
        <w:rPr>
          <w:rFonts w:ascii="Times New Roman" w:eastAsia="Times New Roman" w:hAnsi="Times New Roman" w:cs="Times New Roman"/>
          <w:sz w:val="24"/>
          <w:szCs w:val="24"/>
          <w:lang w:eastAsia="es-EC"/>
        </w:rPr>
      </w:pPr>
    </w:p>
    <w:p w14:paraId="56446FAF" w14:textId="77777777" w:rsidR="003F4228" w:rsidRPr="00870B62" w:rsidRDefault="000531B0" w:rsidP="003F422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s-EC"/>
        </w:rPr>
      </w:pPr>
      <w:r>
        <w:rPr>
          <w:rFonts w:ascii="Times New Roman" w:eastAsia="Times New Roman" w:hAnsi="Times New Roman" w:cs="Times New Roman"/>
          <w:b/>
          <w:bCs/>
          <w:sz w:val="24"/>
          <w:szCs w:val="24"/>
          <w:lang w:eastAsia="es-EC"/>
        </w:rPr>
        <w:t>Sección Segunda</w:t>
      </w:r>
    </w:p>
    <w:p w14:paraId="1A7D7A0C" w14:textId="77777777" w:rsidR="003F4228" w:rsidRPr="00870B62" w:rsidRDefault="003F4228" w:rsidP="003F3145">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870B62">
        <w:rPr>
          <w:rFonts w:ascii="Times New Roman" w:eastAsia="Times New Roman" w:hAnsi="Times New Roman" w:cs="Times New Roman"/>
          <w:b/>
          <w:bCs/>
          <w:sz w:val="24"/>
          <w:szCs w:val="24"/>
          <w:lang w:eastAsia="es-EC"/>
        </w:rPr>
        <w:t>De la adecuación de contenidos a la audiencia</w:t>
      </w:r>
    </w:p>
    <w:p w14:paraId="5ABFE04C" w14:textId="77777777" w:rsidR="003F4228" w:rsidRPr="00201C53" w:rsidRDefault="003F4228" w:rsidP="003F4228">
      <w:pPr>
        <w:spacing w:before="100" w:beforeAutospacing="1" w:after="100" w:afterAutospacing="1" w:line="240" w:lineRule="auto"/>
        <w:jc w:val="both"/>
        <w:rPr>
          <w:rFonts w:ascii="Times New Roman" w:eastAsia="Times New Roman" w:hAnsi="Times New Roman" w:cs="Times New Roman"/>
          <w:b/>
          <w:bCs/>
          <w:sz w:val="24"/>
          <w:szCs w:val="24"/>
          <w:lang w:eastAsia="es-EC"/>
        </w:rPr>
      </w:pPr>
      <w:r w:rsidRPr="00201C53">
        <w:rPr>
          <w:rFonts w:ascii="Times New Roman" w:eastAsia="Times New Roman" w:hAnsi="Times New Roman" w:cs="Times New Roman"/>
          <w:b/>
          <w:bCs/>
          <w:sz w:val="24"/>
          <w:szCs w:val="24"/>
          <w:lang w:eastAsia="es-EC"/>
        </w:rPr>
        <w:t xml:space="preserve">Artículo </w:t>
      </w:r>
      <w:r w:rsidR="00693C6F" w:rsidRPr="00201C53">
        <w:rPr>
          <w:rFonts w:ascii="Times New Roman" w:eastAsia="Times New Roman" w:hAnsi="Times New Roman" w:cs="Times New Roman"/>
          <w:b/>
          <w:bCs/>
          <w:sz w:val="24"/>
          <w:szCs w:val="24"/>
          <w:lang w:eastAsia="es-EC"/>
        </w:rPr>
        <w:t>6</w:t>
      </w:r>
      <w:r w:rsidRPr="00201C53">
        <w:rPr>
          <w:rFonts w:ascii="Times New Roman" w:eastAsia="Times New Roman" w:hAnsi="Times New Roman" w:cs="Times New Roman"/>
          <w:b/>
          <w:bCs/>
          <w:sz w:val="24"/>
          <w:szCs w:val="24"/>
          <w:lang w:eastAsia="es-EC"/>
        </w:rPr>
        <w:t xml:space="preserve">.- Adecuación de los </w:t>
      </w:r>
      <w:r w:rsidR="003F3145" w:rsidRPr="00201C53">
        <w:rPr>
          <w:rFonts w:ascii="Times New Roman" w:eastAsia="Times New Roman" w:hAnsi="Times New Roman" w:cs="Times New Roman"/>
          <w:b/>
          <w:bCs/>
          <w:sz w:val="24"/>
          <w:szCs w:val="24"/>
          <w:lang w:eastAsia="es-EC"/>
        </w:rPr>
        <w:t>contenidos. -</w:t>
      </w:r>
      <w:r w:rsidR="002A0186" w:rsidRPr="00201C53">
        <w:rPr>
          <w:rFonts w:ascii="Times New Roman" w:eastAsia="Times New Roman" w:hAnsi="Times New Roman" w:cs="Times New Roman"/>
          <w:b/>
          <w:bCs/>
          <w:sz w:val="24"/>
          <w:szCs w:val="24"/>
          <w:lang w:eastAsia="es-EC"/>
        </w:rPr>
        <w:t xml:space="preserve"> </w:t>
      </w:r>
      <w:r w:rsidR="002A0186" w:rsidRPr="00201C53">
        <w:rPr>
          <w:rFonts w:ascii="Times New Roman" w:eastAsia="Times New Roman" w:hAnsi="Times New Roman" w:cs="Times New Roman"/>
          <w:bCs/>
          <w:sz w:val="24"/>
          <w:szCs w:val="24"/>
          <w:lang w:eastAsia="es-EC"/>
        </w:rPr>
        <w:t>E</w:t>
      </w:r>
      <w:r w:rsidRPr="00201C53">
        <w:rPr>
          <w:rFonts w:ascii="Times New Roman" w:eastAsia="Times New Roman" w:hAnsi="Times New Roman" w:cs="Times New Roman"/>
          <w:sz w:val="24"/>
          <w:szCs w:val="24"/>
          <w:lang w:eastAsia="es-EC"/>
        </w:rPr>
        <w:t xml:space="preserve">l contenido de la programación y su tratamiento temático deberán </w:t>
      </w:r>
      <w:r w:rsidR="002A0186" w:rsidRPr="00201C53">
        <w:rPr>
          <w:rFonts w:ascii="Times New Roman" w:eastAsia="Times New Roman" w:hAnsi="Times New Roman" w:cs="Times New Roman"/>
          <w:sz w:val="24"/>
          <w:szCs w:val="24"/>
          <w:lang w:eastAsia="es-EC"/>
        </w:rPr>
        <w:t xml:space="preserve">adecuarse estrictamente a la </w:t>
      </w:r>
      <w:r w:rsidR="00071EEE" w:rsidRPr="00201C53">
        <w:rPr>
          <w:rFonts w:ascii="Times New Roman" w:eastAsia="Times New Roman" w:hAnsi="Times New Roman" w:cs="Times New Roman"/>
          <w:sz w:val="24"/>
          <w:szCs w:val="24"/>
          <w:lang w:eastAsia="es-EC"/>
        </w:rPr>
        <w:t xml:space="preserve">clasificación de </w:t>
      </w:r>
      <w:r w:rsidRPr="00201C53">
        <w:rPr>
          <w:rFonts w:ascii="Times New Roman" w:eastAsia="Times New Roman" w:hAnsi="Times New Roman" w:cs="Times New Roman"/>
          <w:sz w:val="24"/>
          <w:szCs w:val="24"/>
          <w:lang w:eastAsia="es-EC"/>
        </w:rPr>
        <w:t>audiencia</w:t>
      </w:r>
      <w:r w:rsidR="00201C53" w:rsidRPr="00201C53">
        <w:rPr>
          <w:rFonts w:ascii="Times New Roman" w:eastAsia="Times New Roman" w:hAnsi="Times New Roman" w:cs="Times New Roman"/>
          <w:sz w:val="24"/>
          <w:szCs w:val="24"/>
          <w:lang w:eastAsia="es-EC"/>
        </w:rPr>
        <w:t>s</w:t>
      </w:r>
      <w:r w:rsidR="002A0186" w:rsidRPr="00201C53">
        <w:rPr>
          <w:rFonts w:ascii="Times New Roman" w:eastAsia="Times New Roman" w:hAnsi="Times New Roman" w:cs="Times New Roman"/>
          <w:sz w:val="24"/>
          <w:szCs w:val="24"/>
          <w:lang w:eastAsia="es-EC"/>
        </w:rPr>
        <w:t xml:space="preserve"> y</w:t>
      </w:r>
      <w:r w:rsidR="00201C53" w:rsidRPr="00201C53">
        <w:rPr>
          <w:rFonts w:ascii="Times New Roman" w:eastAsia="Times New Roman" w:hAnsi="Times New Roman" w:cs="Times New Roman"/>
          <w:sz w:val="24"/>
          <w:szCs w:val="24"/>
          <w:lang w:eastAsia="es-EC"/>
        </w:rPr>
        <w:t xml:space="preserve"> franjas horarias establecida</w:t>
      </w:r>
      <w:r w:rsidRPr="00201C53">
        <w:rPr>
          <w:rFonts w:ascii="Times New Roman" w:eastAsia="Times New Roman" w:hAnsi="Times New Roman" w:cs="Times New Roman"/>
          <w:sz w:val="24"/>
          <w:szCs w:val="24"/>
          <w:lang w:eastAsia="es-EC"/>
        </w:rPr>
        <w:t>.</w:t>
      </w:r>
    </w:p>
    <w:p w14:paraId="0E0C9775" w14:textId="77777777" w:rsidR="000C046D" w:rsidRPr="00201C53" w:rsidRDefault="003F4228" w:rsidP="003F422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01C53">
        <w:rPr>
          <w:rFonts w:ascii="Times New Roman" w:eastAsia="Times New Roman" w:hAnsi="Times New Roman" w:cs="Times New Roman"/>
          <w:sz w:val="24"/>
          <w:szCs w:val="24"/>
          <w:lang w:eastAsia="es-EC"/>
        </w:rPr>
        <w:t>Queda prohibida la emisión de contenidos</w:t>
      </w:r>
      <w:r w:rsidR="00C761A7" w:rsidRPr="00201C53">
        <w:rPr>
          <w:rFonts w:ascii="Times New Roman" w:eastAsia="Times New Roman" w:hAnsi="Times New Roman" w:cs="Times New Roman"/>
          <w:sz w:val="24"/>
          <w:szCs w:val="24"/>
          <w:lang w:eastAsia="es-EC"/>
        </w:rPr>
        <w:t>,</w:t>
      </w:r>
      <w:r w:rsidRPr="00201C53">
        <w:rPr>
          <w:rFonts w:ascii="Times New Roman" w:eastAsia="Times New Roman" w:hAnsi="Times New Roman" w:cs="Times New Roman"/>
          <w:sz w:val="24"/>
          <w:szCs w:val="24"/>
          <w:lang w:eastAsia="es-EC"/>
        </w:rPr>
        <w:t xml:space="preserve"> destinados a audiencias adultas en franjas o espacios dirigidos a audiencias familiares o de responsabilidad compartida. Esta prohibición se extiende a imágenes, escenas, discursos o narrativas inadecuadas para estos grupos.</w:t>
      </w:r>
      <w:r w:rsidR="000C046D" w:rsidRPr="00201C53">
        <w:rPr>
          <w:rFonts w:ascii="Times New Roman" w:eastAsia="Times New Roman" w:hAnsi="Times New Roman" w:cs="Times New Roman"/>
          <w:sz w:val="24"/>
          <w:szCs w:val="24"/>
          <w:lang w:eastAsia="es-EC"/>
        </w:rPr>
        <w:t xml:space="preserve"> </w:t>
      </w:r>
    </w:p>
    <w:p w14:paraId="141B20CC" w14:textId="77777777" w:rsidR="003F4228" w:rsidRDefault="00BC569E" w:rsidP="007E5A7E">
      <w:pPr>
        <w:spacing w:before="100" w:beforeAutospacing="1" w:after="100" w:afterAutospacing="1" w:line="240" w:lineRule="auto"/>
        <w:jc w:val="both"/>
        <w:rPr>
          <w:rFonts w:ascii="Times New Roman" w:eastAsia="Times New Roman" w:hAnsi="Times New Roman" w:cs="Times New Roman"/>
          <w:sz w:val="24"/>
          <w:szCs w:val="24"/>
          <w:lang w:eastAsia="es-EC"/>
        </w:rPr>
      </w:pPr>
      <w:r w:rsidRPr="003D7B61">
        <w:rPr>
          <w:rFonts w:ascii="Times New Roman" w:eastAsia="Times New Roman" w:hAnsi="Times New Roman" w:cs="Times New Roman"/>
          <w:b/>
          <w:bCs/>
          <w:sz w:val="24"/>
          <w:szCs w:val="24"/>
          <w:lang w:eastAsia="es-EC"/>
        </w:rPr>
        <w:t xml:space="preserve">Artículo 7.- Promociones de contenido para </w:t>
      </w:r>
      <w:r w:rsidR="009B46B5" w:rsidRPr="003D7B61">
        <w:rPr>
          <w:rFonts w:ascii="Times New Roman" w:eastAsia="Times New Roman" w:hAnsi="Times New Roman" w:cs="Times New Roman"/>
          <w:b/>
          <w:bCs/>
          <w:sz w:val="24"/>
          <w:szCs w:val="24"/>
          <w:lang w:eastAsia="es-EC"/>
        </w:rPr>
        <w:t>adultos. -</w:t>
      </w:r>
      <w:r w:rsidRPr="003D7B61">
        <w:rPr>
          <w:rFonts w:ascii="Times New Roman" w:eastAsia="Times New Roman" w:hAnsi="Times New Roman" w:cs="Times New Roman"/>
          <w:b/>
          <w:bCs/>
          <w:sz w:val="24"/>
          <w:szCs w:val="24"/>
          <w:lang w:eastAsia="es-EC"/>
        </w:rPr>
        <w:t xml:space="preserve"> </w:t>
      </w:r>
      <w:r w:rsidRPr="003D7B61">
        <w:rPr>
          <w:rFonts w:ascii="Times New Roman" w:eastAsia="Times New Roman" w:hAnsi="Times New Roman" w:cs="Times New Roman"/>
          <w:sz w:val="24"/>
          <w:szCs w:val="24"/>
          <w:lang w:eastAsia="es-EC"/>
        </w:rPr>
        <w:t xml:space="preserve">La publicidad o promoción de programas dirigidos a audiencias adultas no podrán transmitirse durante </w:t>
      </w:r>
      <w:r w:rsidR="00156A7C" w:rsidRPr="003D7B61">
        <w:rPr>
          <w:rFonts w:ascii="Times New Roman" w:eastAsia="Times New Roman" w:hAnsi="Times New Roman" w:cs="Times New Roman"/>
          <w:sz w:val="24"/>
          <w:szCs w:val="24"/>
          <w:lang w:eastAsia="es-EC"/>
        </w:rPr>
        <w:t>l</w:t>
      </w:r>
      <w:r w:rsidR="008C38E8">
        <w:rPr>
          <w:rFonts w:ascii="Times New Roman" w:eastAsia="Times New Roman" w:hAnsi="Times New Roman" w:cs="Times New Roman"/>
          <w:sz w:val="24"/>
          <w:szCs w:val="24"/>
          <w:lang w:eastAsia="es-EC"/>
        </w:rPr>
        <w:t>a franja A y B</w:t>
      </w:r>
      <w:r w:rsidRPr="003D7B61">
        <w:rPr>
          <w:rFonts w:ascii="Times New Roman" w:eastAsia="Times New Roman" w:hAnsi="Times New Roman" w:cs="Times New Roman"/>
          <w:sz w:val="24"/>
          <w:szCs w:val="24"/>
          <w:lang w:eastAsia="es-EC"/>
        </w:rPr>
        <w:t xml:space="preserve">. </w:t>
      </w:r>
    </w:p>
    <w:p w14:paraId="6FC5FBE9" w14:textId="77777777" w:rsidR="008C38E8" w:rsidRDefault="008C38E8" w:rsidP="008C38E8">
      <w:pPr>
        <w:spacing w:before="100" w:beforeAutospacing="1" w:after="100" w:afterAutospacing="1" w:line="240" w:lineRule="auto"/>
        <w:jc w:val="both"/>
        <w:rPr>
          <w:rFonts w:ascii="Times New Roman" w:eastAsia="Times New Roman" w:hAnsi="Times New Roman" w:cs="Times New Roman"/>
          <w:bCs/>
          <w:sz w:val="24"/>
          <w:szCs w:val="24"/>
          <w:lang w:eastAsia="es-EC"/>
        </w:rPr>
      </w:pPr>
      <w:r w:rsidRPr="008C38E8">
        <w:rPr>
          <w:rFonts w:ascii="Times New Roman" w:eastAsia="Times New Roman" w:hAnsi="Times New Roman" w:cs="Times New Roman"/>
          <w:b/>
          <w:bCs/>
          <w:sz w:val="24"/>
          <w:szCs w:val="24"/>
          <w:lang w:eastAsia="es-EC"/>
        </w:rPr>
        <w:lastRenderedPageBreak/>
        <w:t>Artículo 8.- Derechos de los usuarios de medios de comunicación social</w:t>
      </w:r>
      <w:r>
        <w:rPr>
          <w:rFonts w:ascii="Times New Roman" w:eastAsia="Times New Roman" w:hAnsi="Times New Roman" w:cs="Times New Roman"/>
          <w:b/>
          <w:bCs/>
          <w:sz w:val="24"/>
          <w:szCs w:val="24"/>
          <w:lang w:eastAsia="es-EC"/>
        </w:rPr>
        <w:t xml:space="preserve">. - </w:t>
      </w:r>
      <w:r w:rsidRPr="008C38E8">
        <w:rPr>
          <w:rFonts w:ascii="Times New Roman" w:eastAsia="Times New Roman" w:hAnsi="Times New Roman" w:cs="Times New Roman"/>
          <w:bCs/>
          <w:sz w:val="24"/>
          <w:szCs w:val="24"/>
          <w:lang w:eastAsia="es-EC"/>
        </w:rPr>
        <w:t>La ciudadanía tiene los siguientes derechos en relación con los medios de comunicación social:</w:t>
      </w:r>
    </w:p>
    <w:p w14:paraId="195E16A1" w14:textId="77777777" w:rsidR="008C38E8" w:rsidRPr="008C38E8" w:rsidRDefault="008C38E8" w:rsidP="008C38E8">
      <w:pPr>
        <w:spacing w:before="100" w:beforeAutospacing="1" w:after="100" w:afterAutospacing="1" w:line="240" w:lineRule="auto"/>
        <w:jc w:val="both"/>
        <w:rPr>
          <w:rFonts w:ascii="Times New Roman" w:eastAsia="Times New Roman" w:hAnsi="Times New Roman" w:cs="Times New Roman"/>
          <w:bCs/>
          <w:sz w:val="24"/>
          <w:szCs w:val="24"/>
          <w:lang w:eastAsia="es-EC"/>
        </w:rPr>
      </w:pPr>
      <w:r w:rsidRPr="008C38E8">
        <w:rPr>
          <w:rFonts w:ascii="Times New Roman" w:eastAsia="Times New Roman" w:hAnsi="Times New Roman" w:cs="Times New Roman"/>
          <w:b/>
          <w:bCs/>
          <w:sz w:val="24"/>
          <w:szCs w:val="24"/>
          <w:lang w:eastAsia="es-EC"/>
        </w:rPr>
        <w:t>a) Acceso a contenidos adecuados:</w:t>
      </w:r>
      <w:r w:rsidRPr="008C38E8">
        <w:rPr>
          <w:rFonts w:ascii="Times New Roman" w:eastAsia="Times New Roman" w:hAnsi="Times New Roman" w:cs="Times New Roman"/>
          <w:bCs/>
          <w:sz w:val="24"/>
          <w:szCs w:val="24"/>
          <w:lang w:eastAsia="es-EC"/>
        </w:rPr>
        <w:t xml:space="preserve"> Recibir contenidos acordes con la franja horaria establecida, garantizando su idoneidad para </w:t>
      </w:r>
      <w:r>
        <w:rPr>
          <w:rFonts w:ascii="Times New Roman" w:eastAsia="Times New Roman" w:hAnsi="Times New Roman" w:cs="Times New Roman"/>
          <w:bCs/>
          <w:sz w:val="24"/>
          <w:szCs w:val="24"/>
          <w:lang w:eastAsia="es-EC"/>
        </w:rPr>
        <w:t>las audiencias correspondientes</w:t>
      </w:r>
      <w:r w:rsidR="00E475F0">
        <w:rPr>
          <w:rFonts w:ascii="Times New Roman" w:eastAsia="Times New Roman" w:hAnsi="Times New Roman" w:cs="Times New Roman"/>
          <w:bCs/>
          <w:sz w:val="24"/>
          <w:szCs w:val="24"/>
          <w:lang w:eastAsia="es-EC"/>
        </w:rPr>
        <w:t>;</w:t>
      </w:r>
    </w:p>
    <w:p w14:paraId="4996D111" w14:textId="77777777" w:rsidR="008C38E8" w:rsidRPr="008C38E8" w:rsidRDefault="008C38E8" w:rsidP="008C38E8">
      <w:pPr>
        <w:spacing w:before="100" w:beforeAutospacing="1" w:after="100" w:afterAutospacing="1" w:line="240" w:lineRule="auto"/>
        <w:jc w:val="both"/>
        <w:rPr>
          <w:rFonts w:ascii="Times New Roman" w:eastAsia="Times New Roman" w:hAnsi="Times New Roman" w:cs="Times New Roman"/>
          <w:bCs/>
          <w:sz w:val="24"/>
          <w:szCs w:val="24"/>
          <w:lang w:eastAsia="es-EC"/>
        </w:rPr>
      </w:pPr>
      <w:r w:rsidRPr="008C38E8">
        <w:rPr>
          <w:rFonts w:ascii="Times New Roman" w:eastAsia="Times New Roman" w:hAnsi="Times New Roman" w:cs="Times New Roman"/>
          <w:b/>
          <w:bCs/>
          <w:sz w:val="24"/>
          <w:szCs w:val="24"/>
          <w:lang w:eastAsia="es-EC"/>
        </w:rPr>
        <w:t>b) Información sobre clasificación:</w:t>
      </w:r>
      <w:r w:rsidRPr="008C38E8">
        <w:rPr>
          <w:rFonts w:ascii="Times New Roman" w:eastAsia="Times New Roman" w:hAnsi="Times New Roman" w:cs="Times New Roman"/>
          <w:bCs/>
          <w:sz w:val="24"/>
          <w:szCs w:val="24"/>
          <w:lang w:eastAsia="es-EC"/>
        </w:rPr>
        <w:t xml:space="preserve"> Ser informada de manera clara y oportuna sobre la clasific</w:t>
      </w:r>
      <w:r w:rsidR="00E475F0">
        <w:rPr>
          <w:rFonts w:ascii="Times New Roman" w:eastAsia="Times New Roman" w:hAnsi="Times New Roman" w:cs="Times New Roman"/>
          <w:bCs/>
          <w:sz w:val="24"/>
          <w:szCs w:val="24"/>
          <w:lang w:eastAsia="es-EC"/>
        </w:rPr>
        <w:t>ación de los programas emitidos;</w:t>
      </w:r>
    </w:p>
    <w:p w14:paraId="39DF43F4" w14:textId="77777777" w:rsidR="008C38E8" w:rsidRPr="008C38E8" w:rsidRDefault="008C38E8" w:rsidP="008C38E8">
      <w:pPr>
        <w:spacing w:before="100" w:beforeAutospacing="1" w:after="100" w:afterAutospacing="1" w:line="240" w:lineRule="auto"/>
        <w:jc w:val="both"/>
        <w:rPr>
          <w:rFonts w:ascii="Times New Roman" w:eastAsia="Times New Roman" w:hAnsi="Times New Roman" w:cs="Times New Roman"/>
          <w:bCs/>
          <w:sz w:val="24"/>
          <w:szCs w:val="24"/>
          <w:lang w:eastAsia="es-EC"/>
        </w:rPr>
      </w:pPr>
      <w:r w:rsidRPr="008C38E8">
        <w:rPr>
          <w:rFonts w:ascii="Times New Roman" w:eastAsia="Times New Roman" w:hAnsi="Times New Roman" w:cs="Times New Roman"/>
          <w:b/>
          <w:bCs/>
          <w:sz w:val="24"/>
          <w:szCs w:val="24"/>
          <w:lang w:eastAsia="es-EC"/>
        </w:rPr>
        <w:t>c) Control parental:</w:t>
      </w:r>
      <w:r w:rsidRPr="008C38E8">
        <w:rPr>
          <w:rFonts w:ascii="Times New Roman" w:eastAsia="Times New Roman" w:hAnsi="Times New Roman" w:cs="Times New Roman"/>
          <w:bCs/>
          <w:sz w:val="24"/>
          <w:szCs w:val="24"/>
          <w:lang w:eastAsia="es-EC"/>
        </w:rPr>
        <w:t xml:space="preserve"> Contar con mecanismos efectivos de control parental en los servicios d</w:t>
      </w:r>
      <w:r w:rsidR="00E475F0">
        <w:rPr>
          <w:rFonts w:ascii="Times New Roman" w:eastAsia="Times New Roman" w:hAnsi="Times New Roman" w:cs="Times New Roman"/>
          <w:bCs/>
          <w:sz w:val="24"/>
          <w:szCs w:val="24"/>
          <w:lang w:eastAsia="es-EC"/>
        </w:rPr>
        <w:t>e audio y video por suscripción; y,</w:t>
      </w:r>
    </w:p>
    <w:p w14:paraId="453ECC1F" w14:textId="77777777" w:rsidR="00982BE8" w:rsidRPr="00E475F0" w:rsidRDefault="008C38E8" w:rsidP="003F4228">
      <w:pPr>
        <w:spacing w:before="100" w:beforeAutospacing="1" w:after="100" w:afterAutospacing="1" w:line="240" w:lineRule="auto"/>
        <w:jc w:val="both"/>
        <w:rPr>
          <w:rFonts w:ascii="Times New Roman" w:eastAsia="Times New Roman" w:hAnsi="Times New Roman" w:cs="Times New Roman"/>
          <w:bCs/>
          <w:sz w:val="24"/>
          <w:szCs w:val="24"/>
          <w:lang w:eastAsia="es-EC"/>
        </w:rPr>
      </w:pPr>
      <w:r w:rsidRPr="008C38E8">
        <w:rPr>
          <w:rFonts w:ascii="Times New Roman" w:eastAsia="Times New Roman" w:hAnsi="Times New Roman" w:cs="Times New Roman"/>
          <w:b/>
          <w:bCs/>
          <w:sz w:val="24"/>
          <w:szCs w:val="24"/>
          <w:lang w:eastAsia="es-EC"/>
        </w:rPr>
        <w:t>d) Atención a denuncias</w:t>
      </w:r>
      <w:r w:rsidRPr="008C38E8">
        <w:rPr>
          <w:rFonts w:ascii="Times New Roman" w:eastAsia="Times New Roman" w:hAnsi="Times New Roman" w:cs="Times New Roman"/>
          <w:bCs/>
          <w:sz w:val="24"/>
          <w:szCs w:val="24"/>
          <w:lang w:eastAsia="es-EC"/>
        </w:rPr>
        <w:t>: Obtener respuestas oportunas y efectivas a las denuncias o solicitudes relacionadas con co</w:t>
      </w:r>
      <w:r w:rsidR="00E475F0">
        <w:rPr>
          <w:rFonts w:ascii="Times New Roman" w:eastAsia="Times New Roman" w:hAnsi="Times New Roman" w:cs="Times New Roman"/>
          <w:bCs/>
          <w:sz w:val="24"/>
          <w:szCs w:val="24"/>
          <w:lang w:eastAsia="es-EC"/>
        </w:rPr>
        <w:t>ntenidos inapropiados.</w:t>
      </w:r>
    </w:p>
    <w:p w14:paraId="15298AFE" w14:textId="77777777" w:rsidR="003F4228" w:rsidRDefault="000531B0" w:rsidP="003F422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s-EC"/>
        </w:rPr>
      </w:pPr>
      <w:r>
        <w:rPr>
          <w:rFonts w:ascii="Times New Roman" w:eastAsia="Times New Roman" w:hAnsi="Times New Roman" w:cs="Times New Roman"/>
          <w:b/>
          <w:bCs/>
          <w:sz w:val="24"/>
          <w:szCs w:val="24"/>
          <w:lang w:eastAsia="es-EC"/>
        </w:rPr>
        <w:t>Sección Tercera</w:t>
      </w:r>
    </w:p>
    <w:p w14:paraId="75C601EB" w14:textId="77777777" w:rsidR="00156A7C" w:rsidRDefault="00156A7C" w:rsidP="003F422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s-EC"/>
        </w:rPr>
      </w:pPr>
      <w:r>
        <w:rPr>
          <w:rFonts w:ascii="Times New Roman" w:eastAsia="Times New Roman" w:hAnsi="Times New Roman" w:cs="Times New Roman"/>
          <w:b/>
          <w:bCs/>
          <w:sz w:val="24"/>
          <w:szCs w:val="24"/>
          <w:lang w:eastAsia="es-EC"/>
        </w:rPr>
        <w:t xml:space="preserve">DE LAS FRANJAS HORARIAS </w:t>
      </w:r>
    </w:p>
    <w:p w14:paraId="484497CC" w14:textId="77777777" w:rsidR="00166591" w:rsidRDefault="00B36ACE" w:rsidP="00166591">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b/>
          <w:bCs/>
          <w:sz w:val="24"/>
          <w:szCs w:val="24"/>
          <w:lang w:eastAsia="es-EC"/>
        </w:rPr>
        <w:t>Artículo 9</w:t>
      </w:r>
      <w:r w:rsidR="00166591">
        <w:rPr>
          <w:rFonts w:ascii="Times New Roman" w:eastAsia="Times New Roman" w:hAnsi="Times New Roman" w:cs="Times New Roman"/>
          <w:b/>
          <w:sz w:val="24"/>
          <w:szCs w:val="24"/>
          <w:lang w:eastAsia="es-EC"/>
        </w:rPr>
        <w:t>.-</w:t>
      </w:r>
      <w:r w:rsidR="00166591" w:rsidRPr="00904B14">
        <w:rPr>
          <w:rFonts w:ascii="Times New Roman" w:eastAsia="Times New Roman" w:hAnsi="Times New Roman" w:cs="Times New Roman"/>
          <w:b/>
          <w:sz w:val="24"/>
          <w:szCs w:val="24"/>
          <w:lang w:eastAsia="es-EC"/>
        </w:rPr>
        <w:t xml:space="preserve"> </w:t>
      </w:r>
      <w:r w:rsidR="00166591">
        <w:rPr>
          <w:rFonts w:ascii="Times New Roman" w:eastAsia="Times New Roman" w:hAnsi="Times New Roman" w:cs="Times New Roman"/>
          <w:b/>
          <w:sz w:val="24"/>
          <w:szCs w:val="24"/>
          <w:lang w:eastAsia="es-EC"/>
        </w:rPr>
        <w:t>Sobre f</w:t>
      </w:r>
      <w:r w:rsidR="00166591" w:rsidRPr="00904B14">
        <w:rPr>
          <w:rFonts w:ascii="Times New Roman" w:eastAsia="Times New Roman" w:hAnsi="Times New Roman" w:cs="Times New Roman"/>
          <w:b/>
          <w:sz w:val="24"/>
          <w:szCs w:val="24"/>
          <w:lang w:eastAsia="es-EC"/>
        </w:rPr>
        <w:t xml:space="preserve">ranjas horarias. </w:t>
      </w:r>
      <w:r w:rsidR="00166591">
        <w:rPr>
          <w:rFonts w:ascii="Times New Roman" w:eastAsia="Times New Roman" w:hAnsi="Times New Roman" w:cs="Times New Roman"/>
          <w:b/>
          <w:sz w:val="24"/>
          <w:szCs w:val="24"/>
          <w:lang w:eastAsia="es-EC"/>
        </w:rPr>
        <w:t>–</w:t>
      </w:r>
      <w:r w:rsidR="00166591" w:rsidRPr="00904B14">
        <w:rPr>
          <w:rFonts w:ascii="Times New Roman" w:eastAsia="Times New Roman" w:hAnsi="Times New Roman" w:cs="Times New Roman"/>
          <w:b/>
          <w:sz w:val="24"/>
          <w:szCs w:val="24"/>
          <w:lang w:eastAsia="es-EC"/>
        </w:rPr>
        <w:t xml:space="preserve"> </w:t>
      </w:r>
      <w:r w:rsidR="00166591">
        <w:rPr>
          <w:rFonts w:ascii="Times New Roman" w:eastAsia="Times New Roman" w:hAnsi="Times New Roman" w:cs="Times New Roman"/>
          <w:sz w:val="24"/>
          <w:szCs w:val="24"/>
          <w:lang w:eastAsia="es-EC"/>
        </w:rPr>
        <w:t xml:space="preserve">Los medios de comunicación de radio, televisión y sistemas de audio y video por </w:t>
      </w:r>
      <w:r w:rsidR="006211DF">
        <w:rPr>
          <w:rFonts w:ascii="Times New Roman" w:eastAsia="Times New Roman" w:hAnsi="Times New Roman" w:cs="Times New Roman"/>
          <w:sz w:val="24"/>
          <w:szCs w:val="24"/>
          <w:lang w:eastAsia="es-EC"/>
        </w:rPr>
        <w:t xml:space="preserve">suscripción, deben considerar </w:t>
      </w:r>
      <w:r w:rsidR="00166591">
        <w:rPr>
          <w:rFonts w:ascii="Times New Roman" w:eastAsia="Times New Roman" w:hAnsi="Times New Roman" w:cs="Times New Roman"/>
          <w:sz w:val="24"/>
          <w:szCs w:val="24"/>
          <w:lang w:eastAsia="es-EC"/>
        </w:rPr>
        <w:t>las</w:t>
      </w:r>
      <w:r w:rsidR="006211DF">
        <w:rPr>
          <w:rFonts w:ascii="Times New Roman" w:eastAsia="Times New Roman" w:hAnsi="Times New Roman" w:cs="Times New Roman"/>
          <w:sz w:val="24"/>
          <w:szCs w:val="24"/>
          <w:lang w:eastAsia="es-EC"/>
        </w:rPr>
        <w:t xml:space="preserve"> siguientes</w:t>
      </w:r>
      <w:r w:rsidR="00166591">
        <w:rPr>
          <w:rFonts w:ascii="Times New Roman" w:eastAsia="Times New Roman" w:hAnsi="Times New Roman" w:cs="Times New Roman"/>
          <w:sz w:val="24"/>
          <w:szCs w:val="24"/>
          <w:lang w:eastAsia="es-EC"/>
        </w:rPr>
        <w:t xml:space="preserve"> franjas </w:t>
      </w:r>
      <w:r w:rsidR="006211DF">
        <w:rPr>
          <w:rFonts w:ascii="Times New Roman" w:eastAsia="Times New Roman" w:hAnsi="Times New Roman" w:cs="Times New Roman"/>
          <w:sz w:val="24"/>
          <w:szCs w:val="24"/>
          <w:lang w:eastAsia="es-EC"/>
        </w:rPr>
        <w:t>horarias:</w:t>
      </w:r>
    </w:p>
    <w:p w14:paraId="0A8037AB" w14:textId="77777777" w:rsidR="001E1692" w:rsidRPr="00AE6B54" w:rsidRDefault="00166591" w:rsidP="005E5BE3">
      <w:pPr>
        <w:pStyle w:val="Prrafodelista"/>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b/>
          <w:sz w:val="24"/>
          <w:szCs w:val="24"/>
          <w:lang w:eastAsia="es-EC"/>
        </w:rPr>
        <w:t>Franja horari</w:t>
      </w:r>
      <w:r w:rsidR="001E1692">
        <w:rPr>
          <w:rFonts w:ascii="Times New Roman" w:eastAsia="Times New Roman" w:hAnsi="Times New Roman" w:cs="Times New Roman"/>
          <w:b/>
          <w:sz w:val="24"/>
          <w:szCs w:val="24"/>
          <w:lang w:eastAsia="es-EC"/>
        </w:rPr>
        <w:t>a</w:t>
      </w:r>
      <w:r>
        <w:rPr>
          <w:rFonts w:ascii="Times New Roman" w:eastAsia="Times New Roman" w:hAnsi="Times New Roman" w:cs="Times New Roman"/>
          <w:b/>
          <w:sz w:val="24"/>
          <w:szCs w:val="24"/>
          <w:lang w:eastAsia="es-EC"/>
        </w:rPr>
        <w:t xml:space="preserve"> familiar:</w:t>
      </w:r>
      <w:r>
        <w:rPr>
          <w:rFonts w:ascii="Times New Roman" w:eastAsia="Times New Roman" w:hAnsi="Times New Roman" w:cs="Times New Roman"/>
          <w:sz w:val="24"/>
          <w:szCs w:val="24"/>
          <w:lang w:eastAsia="es-EC"/>
        </w:rPr>
        <w:t xml:space="preserve"> Comprende el horario de 06h00 a 18h00. </w:t>
      </w:r>
      <w:r w:rsidRPr="009825E3">
        <w:rPr>
          <w:rFonts w:ascii="Times New Roman" w:eastAsia="Times New Roman" w:hAnsi="Times New Roman" w:cs="Times New Roman"/>
          <w:sz w:val="24"/>
          <w:szCs w:val="24"/>
          <w:lang w:eastAsia="es-EC"/>
        </w:rPr>
        <w:t>En esta franja se debe difundir programación</w:t>
      </w:r>
      <w:r w:rsidR="00B7368C">
        <w:rPr>
          <w:rFonts w:ascii="Times New Roman" w:eastAsia="Times New Roman" w:hAnsi="Times New Roman" w:cs="Times New Roman"/>
          <w:sz w:val="24"/>
          <w:szCs w:val="24"/>
          <w:lang w:eastAsia="es-EC"/>
        </w:rPr>
        <w:t xml:space="preserve"> de clasificación A -</w:t>
      </w:r>
      <w:r w:rsidR="001E1692">
        <w:rPr>
          <w:rFonts w:ascii="Times New Roman" w:eastAsia="Times New Roman" w:hAnsi="Times New Roman" w:cs="Times New Roman"/>
          <w:sz w:val="24"/>
          <w:szCs w:val="24"/>
          <w:lang w:eastAsia="es-EC"/>
        </w:rPr>
        <w:t xml:space="preserve"> A</w:t>
      </w:r>
      <w:r w:rsidRPr="009825E3">
        <w:rPr>
          <w:rFonts w:ascii="Times New Roman" w:eastAsia="Times New Roman" w:hAnsi="Times New Roman" w:cs="Times New Roman"/>
          <w:sz w:val="24"/>
          <w:szCs w:val="24"/>
          <w:lang w:eastAsia="es-EC"/>
        </w:rPr>
        <w:t>pta para todo público</w:t>
      </w:r>
      <w:r>
        <w:rPr>
          <w:rFonts w:ascii="Times New Roman" w:eastAsia="Times New Roman" w:hAnsi="Times New Roman" w:cs="Times New Roman"/>
          <w:sz w:val="24"/>
          <w:szCs w:val="24"/>
          <w:lang w:eastAsia="es-EC"/>
        </w:rPr>
        <w:t>.</w:t>
      </w:r>
    </w:p>
    <w:p w14:paraId="73E44454" w14:textId="77777777" w:rsidR="00AE6B54" w:rsidRPr="00AE6B54" w:rsidRDefault="003F4228" w:rsidP="005E5BE3">
      <w:pPr>
        <w:pStyle w:val="Prrafodelista"/>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823285">
        <w:rPr>
          <w:rFonts w:ascii="Times New Roman" w:eastAsia="Times New Roman" w:hAnsi="Times New Roman" w:cs="Times New Roman"/>
          <w:b/>
          <w:bCs/>
          <w:sz w:val="24"/>
          <w:szCs w:val="24"/>
          <w:lang w:eastAsia="es-EC"/>
        </w:rPr>
        <w:t xml:space="preserve">Franja </w:t>
      </w:r>
      <w:r w:rsidR="007F3D2E">
        <w:rPr>
          <w:rFonts w:ascii="Times New Roman" w:eastAsia="Times New Roman" w:hAnsi="Times New Roman" w:cs="Times New Roman"/>
          <w:b/>
          <w:bCs/>
          <w:sz w:val="24"/>
          <w:szCs w:val="24"/>
          <w:lang w:eastAsia="es-EC"/>
        </w:rPr>
        <w:t xml:space="preserve">horaria </w:t>
      </w:r>
      <w:r w:rsidRPr="00823285">
        <w:rPr>
          <w:rFonts w:ascii="Times New Roman" w:eastAsia="Times New Roman" w:hAnsi="Times New Roman" w:cs="Times New Roman"/>
          <w:b/>
          <w:bCs/>
          <w:sz w:val="24"/>
          <w:szCs w:val="24"/>
          <w:lang w:eastAsia="es-EC"/>
        </w:rPr>
        <w:t xml:space="preserve">de responsabilidad </w:t>
      </w:r>
      <w:r w:rsidR="006211DF" w:rsidRPr="00823285">
        <w:rPr>
          <w:rFonts w:ascii="Times New Roman" w:eastAsia="Times New Roman" w:hAnsi="Times New Roman" w:cs="Times New Roman"/>
          <w:b/>
          <w:bCs/>
          <w:sz w:val="24"/>
          <w:szCs w:val="24"/>
          <w:lang w:eastAsia="es-EC"/>
        </w:rPr>
        <w:t>compartida. -</w:t>
      </w:r>
      <w:r w:rsidR="00166591" w:rsidRPr="00823285">
        <w:rPr>
          <w:rFonts w:ascii="Times New Roman" w:eastAsia="Times New Roman" w:hAnsi="Times New Roman" w:cs="Times New Roman"/>
          <w:b/>
          <w:bCs/>
          <w:sz w:val="24"/>
          <w:szCs w:val="24"/>
          <w:lang w:eastAsia="es-EC"/>
        </w:rPr>
        <w:t xml:space="preserve"> </w:t>
      </w:r>
      <w:r w:rsidR="00166591" w:rsidRPr="00823285">
        <w:rPr>
          <w:rFonts w:ascii="Times New Roman" w:eastAsia="Times New Roman" w:hAnsi="Times New Roman" w:cs="Times New Roman"/>
          <w:sz w:val="24"/>
          <w:szCs w:val="24"/>
          <w:lang w:eastAsia="es-EC"/>
        </w:rPr>
        <w:t>Comprende el horario de 18h00 a 22h00. En esta franja se podrá difundir programación de clasificación A y B</w:t>
      </w:r>
      <w:r w:rsidR="00B7368C">
        <w:rPr>
          <w:rFonts w:ascii="Times New Roman" w:eastAsia="Times New Roman" w:hAnsi="Times New Roman" w:cs="Times New Roman"/>
          <w:sz w:val="24"/>
          <w:szCs w:val="24"/>
          <w:lang w:eastAsia="es-EC"/>
        </w:rPr>
        <w:t xml:space="preserve"> -</w:t>
      </w:r>
      <w:r w:rsidR="00166591" w:rsidRPr="00823285">
        <w:rPr>
          <w:rFonts w:ascii="Times New Roman" w:eastAsia="Times New Roman" w:hAnsi="Times New Roman" w:cs="Times New Roman"/>
          <w:sz w:val="24"/>
          <w:szCs w:val="24"/>
          <w:lang w:eastAsia="es-EC"/>
        </w:rPr>
        <w:t xml:space="preserve"> </w:t>
      </w:r>
      <w:r w:rsidR="007F3D2E">
        <w:rPr>
          <w:rFonts w:ascii="Times New Roman" w:eastAsia="Times New Roman" w:hAnsi="Times New Roman" w:cs="Times New Roman"/>
          <w:sz w:val="24"/>
          <w:szCs w:val="24"/>
          <w:lang w:eastAsia="es-EC"/>
        </w:rPr>
        <w:t xml:space="preserve">Apta para todo público, con vigilancia </w:t>
      </w:r>
      <w:r w:rsidR="005E56A0" w:rsidRPr="00823285">
        <w:rPr>
          <w:rFonts w:ascii="Times New Roman" w:eastAsia="Times New Roman" w:hAnsi="Times New Roman" w:cs="Times New Roman"/>
          <w:sz w:val="24"/>
          <w:szCs w:val="24"/>
          <w:lang w:eastAsia="es-EC"/>
        </w:rPr>
        <w:t xml:space="preserve">de </w:t>
      </w:r>
      <w:r w:rsidR="007F3D2E">
        <w:rPr>
          <w:rFonts w:ascii="Times New Roman" w:eastAsia="Times New Roman" w:hAnsi="Times New Roman" w:cs="Times New Roman"/>
          <w:sz w:val="24"/>
          <w:szCs w:val="24"/>
          <w:lang w:eastAsia="es-EC"/>
        </w:rPr>
        <w:t>una persona adulta.</w:t>
      </w:r>
    </w:p>
    <w:p w14:paraId="171E46F9" w14:textId="77777777" w:rsidR="009C509F" w:rsidRPr="00F26D7D" w:rsidRDefault="00823285" w:rsidP="005E5BE3">
      <w:pPr>
        <w:pStyle w:val="Prrafodelista"/>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26D7D">
        <w:rPr>
          <w:rFonts w:ascii="Times New Roman" w:eastAsia="Times New Roman" w:hAnsi="Times New Roman" w:cs="Times New Roman"/>
          <w:b/>
          <w:bCs/>
          <w:sz w:val="24"/>
          <w:szCs w:val="24"/>
          <w:lang w:eastAsia="es-EC"/>
        </w:rPr>
        <w:t xml:space="preserve">Franja </w:t>
      </w:r>
      <w:r w:rsidR="007F3D2E" w:rsidRPr="00F26D7D">
        <w:rPr>
          <w:rFonts w:ascii="Times New Roman" w:eastAsia="Times New Roman" w:hAnsi="Times New Roman" w:cs="Times New Roman"/>
          <w:b/>
          <w:bCs/>
          <w:sz w:val="24"/>
          <w:szCs w:val="24"/>
          <w:lang w:eastAsia="es-EC"/>
        </w:rPr>
        <w:t xml:space="preserve">horaria de </w:t>
      </w:r>
      <w:r w:rsidRPr="00F26D7D">
        <w:rPr>
          <w:rFonts w:ascii="Times New Roman" w:eastAsia="Times New Roman" w:hAnsi="Times New Roman" w:cs="Times New Roman"/>
          <w:b/>
          <w:bCs/>
          <w:sz w:val="24"/>
          <w:szCs w:val="24"/>
          <w:lang w:eastAsia="es-EC"/>
        </w:rPr>
        <w:t xml:space="preserve">personas </w:t>
      </w:r>
      <w:r w:rsidR="006211DF" w:rsidRPr="00F26D7D">
        <w:rPr>
          <w:rFonts w:ascii="Times New Roman" w:eastAsia="Times New Roman" w:hAnsi="Times New Roman" w:cs="Times New Roman"/>
          <w:b/>
          <w:bCs/>
          <w:sz w:val="24"/>
          <w:szCs w:val="24"/>
          <w:lang w:eastAsia="es-EC"/>
        </w:rPr>
        <w:t>adultas. -</w:t>
      </w:r>
      <w:r w:rsidRPr="00F26D7D">
        <w:rPr>
          <w:rFonts w:ascii="Times New Roman" w:eastAsia="Times New Roman" w:hAnsi="Times New Roman" w:cs="Times New Roman"/>
          <w:b/>
          <w:bCs/>
          <w:sz w:val="24"/>
          <w:szCs w:val="24"/>
          <w:lang w:eastAsia="es-EC"/>
        </w:rPr>
        <w:t xml:space="preserve"> </w:t>
      </w:r>
      <w:r w:rsidRPr="00F26D7D">
        <w:rPr>
          <w:rFonts w:ascii="Times New Roman" w:eastAsia="Times New Roman" w:hAnsi="Times New Roman" w:cs="Times New Roman"/>
          <w:sz w:val="24"/>
          <w:szCs w:val="24"/>
          <w:lang w:eastAsia="es-EC"/>
        </w:rPr>
        <w:t xml:space="preserve">Comprende el horario </w:t>
      </w:r>
      <w:r w:rsidR="006211DF" w:rsidRPr="00F26D7D">
        <w:rPr>
          <w:rFonts w:ascii="Times New Roman" w:eastAsia="Times New Roman" w:hAnsi="Times New Roman" w:cs="Times New Roman"/>
          <w:sz w:val="24"/>
          <w:szCs w:val="24"/>
          <w:lang w:eastAsia="es-EC"/>
        </w:rPr>
        <w:t>de 22</w:t>
      </w:r>
      <w:r w:rsidRPr="00F26D7D">
        <w:rPr>
          <w:rFonts w:ascii="Times New Roman" w:eastAsia="Times New Roman" w:hAnsi="Times New Roman" w:cs="Times New Roman"/>
          <w:sz w:val="24"/>
          <w:szCs w:val="24"/>
          <w:lang w:eastAsia="es-EC"/>
        </w:rPr>
        <w:t>h00 a 06h00. Está destinada exclusivamente a per</w:t>
      </w:r>
      <w:r w:rsidR="00B7368C">
        <w:rPr>
          <w:rFonts w:ascii="Times New Roman" w:eastAsia="Times New Roman" w:hAnsi="Times New Roman" w:cs="Times New Roman"/>
          <w:sz w:val="24"/>
          <w:szCs w:val="24"/>
          <w:lang w:eastAsia="es-EC"/>
        </w:rPr>
        <w:t xml:space="preserve">sonas mayores de 18 </w:t>
      </w:r>
      <w:r w:rsidRPr="00F26D7D">
        <w:rPr>
          <w:rFonts w:ascii="Times New Roman" w:eastAsia="Times New Roman" w:hAnsi="Times New Roman" w:cs="Times New Roman"/>
          <w:sz w:val="24"/>
          <w:szCs w:val="24"/>
          <w:lang w:eastAsia="es-EC"/>
        </w:rPr>
        <w:t xml:space="preserve">años. En esta franja se </w:t>
      </w:r>
      <w:r w:rsidR="006211DF" w:rsidRPr="00F26D7D">
        <w:rPr>
          <w:rFonts w:ascii="Times New Roman" w:eastAsia="Times New Roman" w:hAnsi="Times New Roman" w:cs="Times New Roman"/>
          <w:sz w:val="24"/>
          <w:szCs w:val="24"/>
          <w:lang w:eastAsia="es-EC"/>
        </w:rPr>
        <w:t>podrá</w:t>
      </w:r>
      <w:r w:rsidRPr="00F26D7D">
        <w:rPr>
          <w:rFonts w:ascii="Times New Roman" w:eastAsia="Times New Roman" w:hAnsi="Times New Roman" w:cs="Times New Roman"/>
          <w:sz w:val="24"/>
          <w:szCs w:val="24"/>
          <w:lang w:eastAsia="es-EC"/>
        </w:rPr>
        <w:t xml:space="preserve"> difundir programación de calificación A, B y C</w:t>
      </w:r>
      <w:r w:rsidR="00B7368C">
        <w:rPr>
          <w:rFonts w:ascii="Times New Roman" w:eastAsia="Times New Roman" w:hAnsi="Times New Roman" w:cs="Times New Roman"/>
          <w:sz w:val="24"/>
          <w:szCs w:val="24"/>
          <w:lang w:eastAsia="es-EC"/>
        </w:rPr>
        <w:t xml:space="preserve"> -</w:t>
      </w:r>
      <w:r w:rsidR="007F3D2E" w:rsidRPr="00F26D7D">
        <w:rPr>
          <w:rFonts w:ascii="Times New Roman" w:eastAsia="Times New Roman" w:hAnsi="Times New Roman" w:cs="Times New Roman"/>
          <w:sz w:val="24"/>
          <w:szCs w:val="24"/>
          <w:lang w:eastAsia="es-EC"/>
        </w:rPr>
        <w:t xml:space="preserve"> Apta solo para personas adultas.</w:t>
      </w:r>
    </w:p>
    <w:p w14:paraId="7F958D0E" w14:textId="77777777" w:rsidR="005124A4" w:rsidRDefault="005124A4" w:rsidP="00F26D7D">
      <w:pPr>
        <w:pStyle w:val="Prrafodelista"/>
        <w:spacing w:before="100" w:beforeAutospacing="1" w:after="100" w:afterAutospacing="1" w:line="240" w:lineRule="auto"/>
        <w:jc w:val="both"/>
        <w:rPr>
          <w:rFonts w:ascii="Times New Roman" w:eastAsia="Times New Roman" w:hAnsi="Times New Roman" w:cs="Times New Roman"/>
          <w:b/>
          <w:bCs/>
          <w:sz w:val="24"/>
          <w:szCs w:val="24"/>
          <w:lang w:eastAsia="es-EC"/>
        </w:rPr>
      </w:pPr>
    </w:p>
    <w:p w14:paraId="275140AF" w14:textId="77777777" w:rsidR="005124A4" w:rsidRPr="00F26D7D" w:rsidRDefault="005124A4" w:rsidP="00F26D7D">
      <w:pPr>
        <w:spacing w:before="100" w:beforeAutospacing="1" w:after="100" w:afterAutospacing="1" w:line="240" w:lineRule="auto"/>
        <w:jc w:val="both"/>
        <w:rPr>
          <w:rFonts w:ascii="Times New Roman" w:eastAsia="Times New Roman" w:hAnsi="Times New Roman" w:cs="Times New Roman"/>
          <w:bCs/>
          <w:sz w:val="24"/>
          <w:szCs w:val="24"/>
          <w:lang w:eastAsia="es-EC"/>
        </w:rPr>
      </w:pPr>
      <w:r w:rsidRPr="00F26D7D">
        <w:rPr>
          <w:rFonts w:ascii="Times New Roman" w:eastAsia="Times New Roman" w:hAnsi="Times New Roman" w:cs="Times New Roman"/>
          <w:b/>
          <w:bCs/>
          <w:sz w:val="24"/>
          <w:szCs w:val="24"/>
          <w:lang w:eastAsia="es-EC"/>
        </w:rPr>
        <w:t>Artículo 10.</w:t>
      </w:r>
      <w:r w:rsidR="00F26D7D">
        <w:rPr>
          <w:rFonts w:ascii="Times New Roman" w:eastAsia="Times New Roman" w:hAnsi="Times New Roman" w:cs="Times New Roman"/>
          <w:b/>
          <w:bCs/>
          <w:sz w:val="24"/>
          <w:szCs w:val="24"/>
          <w:lang w:eastAsia="es-EC"/>
        </w:rPr>
        <w:t>-</w:t>
      </w:r>
      <w:r w:rsidRPr="00F26D7D">
        <w:rPr>
          <w:rFonts w:ascii="Times New Roman" w:eastAsia="Times New Roman" w:hAnsi="Times New Roman" w:cs="Times New Roman"/>
          <w:b/>
          <w:bCs/>
          <w:sz w:val="24"/>
          <w:szCs w:val="24"/>
          <w:lang w:eastAsia="es-EC"/>
        </w:rPr>
        <w:t xml:space="preserve"> Franja de protección </w:t>
      </w:r>
      <w:r w:rsidR="00AE6B54">
        <w:rPr>
          <w:rFonts w:ascii="Times New Roman" w:eastAsia="Times New Roman" w:hAnsi="Times New Roman" w:cs="Times New Roman"/>
          <w:b/>
          <w:bCs/>
          <w:sz w:val="24"/>
          <w:szCs w:val="24"/>
          <w:lang w:eastAsia="es-EC"/>
        </w:rPr>
        <w:t>r</w:t>
      </w:r>
      <w:r w:rsidR="00F26D7D" w:rsidRPr="00F26D7D">
        <w:rPr>
          <w:rFonts w:ascii="Times New Roman" w:eastAsia="Times New Roman" w:hAnsi="Times New Roman" w:cs="Times New Roman"/>
          <w:b/>
          <w:bCs/>
          <w:sz w:val="24"/>
          <w:szCs w:val="24"/>
          <w:lang w:eastAsia="es-EC"/>
        </w:rPr>
        <w:t>eforzada. -</w:t>
      </w:r>
      <w:r w:rsidRPr="00F26D7D">
        <w:rPr>
          <w:rFonts w:ascii="Times New Roman" w:eastAsia="Times New Roman" w:hAnsi="Times New Roman" w:cs="Times New Roman"/>
          <w:b/>
          <w:bCs/>
          <w:sz w:val="24"/>
          <w:szCs w:val="24"/>
          <w:lang w:eastAsia="es-EC"/>
        </w:rPr>
        <w:t xml:space="preserve"> </w:t>
      </w:r>
      <w:r w:rsidRPr="00F26D7D">
        <w:rPr>
          <w:rFonts w:ascii="Times New Roman" w:eastAsia="Times New Roman" w:hAnsi="Times New Roman" w:cs="Times New Roman"/>
          <w:bCs/>
          <w:sz w:val="24"/>
          <w:szCs w:val="24"/>
          <w:lang w:eastAsia="es-EC"/>
        </w:rPr>
        <w:t>Esta fra</w:t>
      </w:r>
      <w:r w:rsidR="00B40400">
        <w:rPr>
          <w:rFonts w:ascii="Times New Roman" w:eastAsia="Times New Roman" w:hAnsi="Times New Roman" w:cs="Times New Roman"/>
          <w:bCs/>
          <w:sz w:val="24"/>
          <w:szCs w:val="24"/>
          <w:lang w:eastAsia="es-EC"/>
        </w:rPr>
        <w:t xml:space="preserve">nja horaria tiene como propósito </w:t>
      </w:r>
      <w:r w:rsidR="00B40400" w:rsidRPr="00B40400">
        <w:rPr>
          <w:rFonts w:ascii="Times New Roman" w:eastAsia="Times New Roman" w:hAnsi="Times New Roman" w:cs="Times New Roman"/>
          <w:bCs/>
          <w:sz w:val="24"/>
          <w:szCs w:val="24"/>
          <w:lang w:eastAsia="es-EC"/>
        </w:rPr>
        <w:t>garantizar una protección adicional a niñas, niños y adolescentes frente a contenidos inapropiados, priorizando su interés superior</w:t>
      </w:r>
      <w:r w:rsidR="00B15EDE">
        <w:rPr>
          <w:rFonts w:ascii="Times New Roman" w:eastAsia="Times New Roman" w:hAnsi="Times New Roman" w:cs="Times New Roman"/>
          <w:bCs/>
          <w:sz w:val="24"/>
          <w:szCs w:val="24"/>
          <w:lang w:eastAsia="es-EC"/>
        </w:rPr>
        <w:t xml:space="preserve"> establecido en la Constitución de la República, los instrumentos internacionales de derechos humanos y la Ley Orgánica de Comunicación</w:t>
      </w:r>
      <w:r w:rsidRPr="00F26D7D">
        <w:rPr>
          <w:rFonts w:ascii="Times New Roman" w:eastAsia="Times New Roman" w:hAnsi="Times New Roman" w:cs="Times New Roman"/>
          <w:bCs/>
          <w:sz w:val="24"/>
          <w:szCs w:val="24"/>
          <w:lang w:eastAsia="es-EC"/>
        </w:rPr>
        <w:t>.</w:t>
      </w:r>
    </w:p>
    <w:p w14:paraId="732B30F2" w14:textId="77777777" w:rsidR="003C6B59" w:rsidRPr="00F26D7D" w:rsidRDefault="00B40400" w:rsidP="00F26D7D">
      <w:pPr>
        <w:spacing w:before="100" w:beforeAutospacing="1" w:after="100" w:afterAutospacing="1" w:line="240" w:lineRule="auto"/>
        <w:jc w:val="both"/>
        <w:rPr>
          <w:rFonts w:ascii="Times New Roman" w:eastAsia="Times New Roman" w:hAnsi="Times New Roman" w:cs="Times New Roman"/>
          <w:bCs/>
          <w:sz w:val="24"/>
          <w:szCs w:val="24"/>
          <w:lang w:eastAsia="es-EC"/>
        </w:rPr>
      </w:pPr>
      <w:r w:rsidRPr="00B40400">
        <w:rPr>
          <w:rFonts w:ascii="Times New Roman" w:eastAsia="Times New Roman" w:hAnsi="Times New Roman" w:cs="Times New Roman"/>
          <w:bCs/>
          <w:sz w:val="24"/>
          <w:szCs w:val="24"/>
          <w:lang w:eastAsia="es-EC"/>
        </w:rPr>
        <w:t xml:space="preserve">Se establece de lunes a viernes en los horarios </w:t>
      </w:r>
      <w:r w:rsidR="00AE6B54">
        <w:rPr>
          <w:rFonts w:ascii="Times New Roman" w:eastAsia="Times New Roman" w:hAnsi="Times New Roman" w:cs="Times New Roman"/>
          <w:bCs/>
          <w:sz w:val="24"/>
          <w:szCs w:val="24"/>
          <w:lang w:eastAsia="es-EC"/>
        </w:rPr>
        <w:t>de 07h00 a 09h00; y de 15h00 a 18h</w:t>
      </w:r>
      <w:r w:rsidR="005124A4" w:rsidRPr="00F26D7D">
        <w:rPr>
          <w:rFonts w:ascii="Times New Roman" w:eastAsia="Times New Roman" w:hAnsi="Times New Roman" w:cs="Times New Roman"/>
          <w:bCs/>
          <w:sz w:val="24"/>
          <w:szCs w:val="24"/>
          <w:lang w:eastAsia="es-EC"/>
        </w:rPr>
        <w:t>00</w:t>
      </w:r>
      <w:r w:rsidR="003C6B59" w:rsidRPr="00F26D7D">
        <w:rPr>
          <w:rFonts w:ascii="Times New Roman" w:eastAsia="Times New Roman" w:hAnsi="Times New Roman" w:cs="Times New Roman"/>
          <w:bCs/>
          <w:sz w:val="24"/>
          <w:szCs w:val="24"/>
          <w:lang w:eastAsia="es-EC"/>
        </w:rPr>
        <w:t>.</w:t>
      </w:r>
    </w:p>
    <w:p w14:paraId="5B0196AB" w14:textId="77777777" w:rsidR="00605FCE" w:rsidRDefault="00B40400" w:rsidP="00B40400">
      <w:pPr>
        <w:spacing w:before="100" w:beforeAutospacing="1" w:after="100" w:afterAutospacing="1" w:line="240" w:lineRule="auto"/>
        <w:jc w:val="both"/>
        <w:rPr>
          <w:rFonts w:ascii="Times New Roman" w:eastAsia="Times New Roman" w:hAnsi="Times New Roman" w:cs="Times New Roman"/>
          <w:b/>
          <w:bCs/>
          <w:sz w:val="24"/>
          <w:szCs w:val="24"/>
          <w:lang w:eastAsia="es-EC"/>
        </w:rPr>
      </w:pPr>
      <w:r w:rsidRPr="00B40400">
        <w:rPr>
          <w:rFonts w:ascii="Times New Roman" w:eastAsia="Times New Roman" w:hAnsi="Times New Roman" w:cs="Times New Roman"/>
          <w:bCs/>
          <w:sz w:val="24"/>
          <w:szCs w:val="24"/>
          <w:lang w:eastAsia="es-EC"/>
        </w:rPr>
        <w:t>La protección abarca los espacios de publicidad y autopromoción, los cuales deberán cumplir con los criterios de protección reforzada establecidos.</w:t>
      </w:r>
    </w:p>
    <w:p w14:paraId="66FE078B" w14:textId="77777777" w:rsidR="009C509F" w:rsidRPr="00DD7707" w:rsidRDefault="009C509F" w:rsidP="009C509F">
      <w:pPr>
        <w:spacing w:before="100" w:beforeAutospacing="1" w:after="100" w:afterAutospacing="1" w:line="240" w:lineRule="auto"/>
        <w:jc w:val="center"/>
        <w:outlineLvl w:val="2"/>
        <w:rPr>
          <w:rFonts w:ascii="Times New Roman" w:eastAsia="Times New Roman" w:hAnsi="Times New Roman" w:cs="Times New Roman"/>
          <w:b/>
          <w:sz w:val="24"/>
          <w:szCs w:val="24"/>
          <w:lang w:eastAsia="es-EC"/>
        </w:rPr>
      </w:pPr>
      <w:r w:rsidRPr="00DD7707">
        <w:rPr>
          <w:rFonts w:ascii="Times New Roman" w:eastAsia="Times New Roman" w:hAnsi="Times New Roman" w:cs="Times New Roman"/>
          <w:b/>
          <w:sz w:val="24"/>
          <w:szCs w:val="24"/>
          <w:lang w:eastAsia="es-EC"/>
        </w:rPr>
        <w:t>S</w:t>
      </w:r>
      <w:r w:rsidR="00073C10">
        <w:rPr>
          <w:rFonts w:ascii="Times New Roman" w:eastAsia="Times New Roman" w:hAnsi="Times New Roman" w:cs="Times New Roman"/>
          <w:b/>
          <w:sz w:val="24"/>
          <w:szCs w:val="24"/>
          <w:lang w:eastAsia="es-EC"/>
        </w:rPr>
        <w:t>ección Cuarta</w:t>
      </w:r>
    </w:p>
    <w:p w14:paraId="3A744F24" w14:textId="77777777" w:rsidR="009C509F" w:rsidRPr="00DD7707" w:rsidRDefault="009C509F" w:rsidP="009C509F">
      <w:pPr>
        <w:spacing w:before="100" w:beforeAutospacing="1" w:after="100" w:afterAutospacing="1" w:line="240" w:lineRule="auto"/>
        <w:jc w:val="center"/>
        <w:outlineLvl w:val="2"/>
        <w:rPr>
          <w:rFonts w:ascii="Times New Roman" w:eastAsia="Times New Roman" w:hAnsi="Times New Roman" w:cs="Times New Roman"/>
          <w:b/>
          <w:sz w:val="24"/>
          <w:szCs w:val="24"/>
          <w:lang w:eastAsia="es-EC"/>
        </w:rPr>
      </w:pPr>
      <w:r>
        <w:rPr>
          <w:rFonts w:ascii="Times New Roman" w:eastAsia="Times New Roman" w:hAnsi="Times New Roman" w:cs="Times New Roman"/>
          <w:b/>
          <w:sz w:val="24"/>
          <w:szCs w:val="24"/>
          <w:lang w:eastAsia="es-EC"/>
        </w:rPr>
        <w:t>C</w:t>
      </w:r>
      <w:r w:rsidR="00CB4A7E">
        <w:rPr>
          <w:rFonts w:ascii="Times New Roman" w:eastAsia="Times New Roman" w:hAnsi="Times New Roman" w:cs="Times New Roman"/>
          <w:b/>
          <w:sz w:val="24"/>
          <w:szCs w:val="24"/>
          <w:lang w:eastAsia="es-EC"/>
        </w:rPr>
        <w:t>l</w:t>
      </w:r>
      <w:r>
        <w:rPr>
          <w:rFonts w:ascii="Times New Roman" w:eastAsia="Times New Roman" w:hAnsi="Times New Roman" w:cs="Times New Roman"/>
          <w:b/>
          <w:sz w:val="24"/>
          <w:szCs w:val="24"/>
          <w:lang w:eastAsia="es-EC"/>
        </w:rPr>
        <w:t>a</w:t>
      </w:r>
      <w:r w:rsidR="00CB4A7E">
        <w:rPr>
          <w:rFonts w:ascii="Times New Roman" w:eastAsia="Times New Roman" w:hAnsi="Times New Roman" w:cs="Times New Roman"/>
          <w:b/>
          <w:sz w:val="24"/>
          <w:szCs w:val="24"/>
          <w:lang w:eastAsia="es-EC"/>
        </w:rPr>
        <w:t>s</w:t>
      </w:r>
      <w:r>
        <w:rPr>
          <w:rFonts w:ascii="Times New Roman" w:eastAsia="Times New Roman" w:hAnsi="Times New Roman" w:cs="Times New Roman"/>
          <w:b/>
          <w:sz w:val="24"/>
          <w:szCs w:val="24"/>
          <w:lang w:eastAsia="es-EC"/>
        </w:rPr>
        <w:t>ificación</w:t>
      </w:r>
      <w:r w:rsidRPr="00DD7707">
        <w:rPr>
          <w:rFonts w:ascii="Times New Roman" w:eastAsia="Times New Roman" w:hAnsi="Times New Roman" w:cs="Times New Roman"/>
          <w:b/>
          <w:sz w:val="24"/>
          <w:szCs w:val="24"/>
          <w:lang w:eastAsia="es-EC"/>
        </w:rPr>
        <w:t xml:space="preserve"> de la Programación</w:t>
      </w:r>
    </w:p>
    <w:p w14:paraId="1B0CE448" w14:textId="77777777" w:rsidR="009C509F" w:rsidRDefault="00AE6B54" w:rsidP="009C509F">
      <w:pPr>
        <w:spacing w:before="100" w:beforeAutospacing="1" w:after="100" w:afterAutospacing="1" w:line="240" w:lineRule="auto"/>
        <w:ind w:left="360"/>
        <w:jc w:val="both"/>
        <w:rPr>
          <w:rFonts w:ascii="Times New Roman" w:eastAsia="Times New Roman" w:hAnsi="Times New Roman" w:cs="Times New Roman"/>
          <w:bCs/>
          <w:sz w:val="24"/>
          <w:szCs w:val="24"/>
          <w:lang w:eastAsia="es-EC"/>
        </w:rPr>
      </w:pPr>
      <w:r>
        <w:rPr>
          <w:rFonts w:ascii="Times New Roman" w:eastAsia="Times New Roman" w:hAnsi="Times New Roman" w:cs="Times New Roman"/>
          <w:b/>
          <w:bCs/>
          <w:sz w:val="24"/>
          <w:szCs w:val="24"/>
          <w:lang w:eastAsia="es-EC"/>
        </w:rPr>
        <w:lastRenderedPageBreak/>
        <w:t>Artículo</w:t>
      </w:r>
      <w:r w:rsidR="009C509F">
        <w:rPr>
          <w:rFonts w:ascii="Times New Roman" w:eastAsia="Times New Roman" w:hAnsi="Times New Roman" w:cs="Times New Roman"/>
          <w:b/>
          <w:bCs/>
          <w:sz w:val="24"/>
          <w:szCs w:val="24"/>
          <w:lang w:eastAsia="es-EC"/>
        </w:rPr>
        <w:t xml:space="preserve"> </w:t>
      </w:r>
      <w:r>
        <w:rPr>
          <w:rFonts w:ascii="Times New Roman" w:eastAsia="Times New Roman" w:hAnsi="Times New Roman" w:cs="Times New Roman"/>
          <w:b/>
          <w:bCs/>
          <w:sz w:val="24"/>
          <w:szCs w:val="24"/>
          <w:lang w:eastAsia="es-EC"/>
        </w:rPr>
        <w:t>11</w:t>
      </w:r>
      <w:r w:rsidR="009C509F">
        <w:rPr>
          <w:rFonts w:ascii="Times New Roman" w:eastAsia="Times New Roman" w:hAnsi="Times New Roman" w:cs="Times New Roman"/>
          <w:b/>
          <w:bCs/>
          <w:sz w:val="24"/>
          <w:szCs w:val="24"/>
          <w:lang w:eastAsia="es-EC"/>
        </w:rPr>
        <w:t xml:space="preserve">.- Programación de clasificación “A”. - </w:t>
      </w:r>
      <w:r w:rsidR="009C509F" w:rsidRPr="003D0657">
        <w:rPr>
          <w:rFonts w:ascii="Times New Roman" w:eastAsia="Times New Roman" w:hAnsi="Times New Roman" w:cs="Times New Roman"/>
          <w:bCs/>
          <w:sz w:val="24"/>
          <w:szCs w:val="24"/>
          <w:lang w:eastAsia="es-EC"/>
        </w:rPr>
        <w:t xml:space="preserve">Este contenido está destinado a una audiencia familiar y </w:t>
      </w:r>
      <w:r w:rsidR="009C509F" w:rsidRPr="00B40400">
        <w:rPr>
          <w:rFonts w:ascii="Times New Roman" w:eastAsia="Times New Roman" w:hAnsi="Times New Roman" w:cs="Times New Roman"/>
          <w:bCs/>
          <w:sz w:val="24"/>
          <w:szCs w:val="24"/>
          <w:lang w:eastAsia="es-EC"/>
        </w:rPr>
        <w:t>considera los siguientes parámetros:</w:t>
      </w:r>
      <w:r w:rsidR="009C509F">
        <w:rPr>
          <w:rFonts w:ascii="Times New Roman" w:eastAsia="Times New Roman" w:hAnsi="Times New Roman" w:cs="Times New Roman"/>
          <w:bCs/>
          <w:sz w:val="24"/>
          <w:szCs w:val="24"/>
          <w:lang w:eastAsia="es-EC"/>
        </w:rPr>
        <w:t xml:space="preserve"> </w:t>
      </w:r>
    </w:p>
    <w:p w14:paraId="28061061" w14:textId="1A6E25DC" w:rsidR="00E7573B" w:rsidRDefault="00BA681F" w:rsidP="00183E92">
      <w:pPr>
        <w:pStyle w:val="Prrafodelista"/>
        <w:numPr>
          <w:ilvl w:val="0"/>
          <w:numId w:val="6"/>
        </w:numPr>
        <w:jc w:val="both"/>
        <w:rPr>
          <w:rFonts w:ascii="Times New Roman" w:eastAsia="Times New Roman" w:hAnsi="Times New Roman" w:cs="Times New Roman"/>
          <w:sz w:val="24"/>
          <w:szCs w:val="24"/>
          <w:lang w:eastAsia="es-EC"/>
        </w:rPr>
      </w:pPr>
      <w:r>
        <w:rPr>
          <w:rFonts w:ascii="Times New Roman" w:eastAsia="Times New Roman" w:hAnsi="Times New Roman" w:cs="Times New Roman"/>
          <w:bCs/>
          <w:sz w:val="24"/>
          <w:szCs w:val="24"/>
          <w:lang w:eastAsia="es-EC"/>
        </w:rPr>
        <w:t xml:space="preserve">Generar un trato respetuoso alrededor de la violencia, que </w:t>
      </w:r>
      <w:r w:rsidR="00E7573B">
        <w:rPr>
          <w:rFonts w:ascii="Times New Roman" w:eastAsia="Times New Roman" w:hAnsi="Times New Roman" w:cs="Times New Roman"/>
          <w:bCs/>
          <w:sz w:val="24"/>
          <w:szCs w:val="24"/>
          <w:lang w:eastAsia="es-EC"/>
        </w:rPr>
        <w:t xml:space="preserve">evite </w:t>
      </w:r>
      <w:r>
        <w:rPr>
          <w:rFonts w:ascii="Times New Roman" w:eastAsia="Times New Roman" w:hAnsi="Times New Roman" w:cs="Times New Roman"/>
          <w:bCs/>
          <w:sz w:val="24"/>
          <w:szCs w:val="24"/>
          <w:lang w:eastAsia="es-EC"/>
        </w:rPr>
        <w:t>naturalizarla, banalizarla</w:t>
      </w:r>
      <w:r w:rsidR="00E7573B">
        <w:rPr>
          <w:rFonts w:ascii="Times New Roman" w:eastAsia="Times New Roman" w:hAnsi="Times New Roman" w:cs="Times New Roman"/>
          <w:bCs/>
          <w:sz w:val="24"/>
          <w:szCs w:val="24"/>
          <w:lang w:eastAsia="es-EC"/>
        </w:rPr>
        <w:t xml:space="preserve"> o</w:t>
      </w:r>
      <w:r>
        <w:rPr>
          <w:rFonts w:ascii="Times New Roman" w:eastAsia="Times New Roman" w:hAnsi="Times New Roman" w:cs="Times New Roman"/>
          <w:bCs/>
          <w:sz w:val="24"/>
          <w:szCs w:val="24"/>
          <w:lang w:eastAsia="es-EC"/>
        </w:rPr>
        <w:t xml:space="preserve"> trivializarla.</w:t>
      </w:r>
      <w:r w:rsidR="00E7573B">
        <w:rPr>
          <w:rFonts w:ascii="Times New Roman" w:eastAsia="Times New Roman" w:hAnsi="Times New Roman" w:cs="Times New Roman"/>
          <w:bCs/>
          <w:sz w:val="24"/>
          <w:szCs w:val="24"/>
          <w:lang w:eastAsia="es-EC"/>
        </w:rPr>
        <w:t xml:space="preserve"> Se deberá informar a la audiencia sobre la difusión de este contenido, por lo que será </w:t>
      </w:r>
      <w:r w:rsidR="00E7573B" w:rsidRPr="002D3A54">
        <w:rPr>
          <w:rFonts w:ascii="Times New Roman" w:eastAsia="Times New Roman" w:hAnsi="Times New Roman" w:cs="Times New Roman"/>
          <w:sz w:val="24"/>
          <w:szCs w:val="24"/>
          <w:lang w:eastAsia="es-EC"/>
        </w:rPr>
        <w:t>deb</w:t>
      </w:r>
      <w:r w:rsidR="00E7573B">
        <w:rPr>
          <w:rFonts w:ascii="Times New Roman" w:eastAsia="Times New Roman" w:hAnsi="Times New Roman" w:cs="Times New Roman"/>
          <w:sz w:val="24"/>
          <w:szCs w:val="24"/>
          <w:lang w:eastAsia="es-EC"/>
        </w:rPr>
        <w:t>idamente identificado</w:t>
      </w:r>
      <w:r w:rsidR="00E7573B" w:rsidRPr="002D3A54">
        <w:rPr>
          <w:rFonts w:ascii="Times New Roman" w:eastAsia="Times New Roman" w:hAnsi="Times New Roman" w:cs="Times New Roman"/>
          <w:sz w:val="24"/>
          <w:szCs w:val="24"/>
          <w:lang w:eastAsia="es-EC"/>
        </w:rPr>
        <w:t xml:space="preserve"> y presentado conforme a los lineamientos establecid</w:t>
      </w:r>
      <w:r w:rsidR="00E7573B">
        <w:rPr>
          <w:rFonts w:ascii="Times New Roman" w:eastAsia="Times New Roman" w:hAnsi="Times New Roman" w:cs="Times New Roman"/>
          <w:sz w:val="24"/>
          <w:szCs w:val="24"/>
          <w:lang w:eastAsia="es-EC"/>
        </w:rPr>
        <w:t>os para su adecuada transmisión, considerando el sistema de calificación.</w:t>
      </w:r>
    </w:p>
    <w:p w14:paraId="50DEB549" w14:textId="77777777" w:rsidR="00C24A15" w:rsidRDefault="00C24A15" w:rsidP="00C24A15">
      <w:pPr>
        <w:pStyle w:val="Prrafodelista"/>
        <w:spacing w:before="100" w:beforeAutospacing="1" w:after="100" w:afterAutospacing="1" w:line="240" w:lineRule="auto"/>
        <w:ind w:left="644"/>
        <w:jc w:val="both"/>
        <w:rPr>
          <w:rFonts w:ascii="Times New Roman" w:eastAsia="Times New Roman" w:hAnsi="Times New Roman" w:cs="Times New Roman"/>
          <w:bCs/>
          <w:sz w:val="24"/>
          <w:szCs w:val="24"/>
          <w:lang w:eastAsia="es-EC"/>
        </w:rPr>
      </w:pPr>
    </w:p>
    <w:p w14:paraId="0ADD884A" w14:textId="77777777" w:rsidR="009C509F" w:rsidRPr="00B851D1" w:rsidRDefault="00AA43B7" w:rsidP="005E5BE3">
      <w:pPr>
        <w:pStyle w:val="Prrafodelista"/>
        <w:numPr>
          <w:ilvl w:val="0"/>
          <w:numId w:val="6"/>
        </w:numPr>
        <w:spacing w:before="100" w:beforeAutospacing="1" w:after="100" w:afterAutospacing="1" w:line="240" w:lineRule="auto"/>
        <w:jc w:val="both"/>
        <w:rPr>
          <w:rFonts w:ascii="Times New Roman" w:eastAsia="Times New Roman" w:hAnsi="Times New Roman" w:cs="Times New Roman"/>
          <w:bCs/>
          <w:sz w:val="24"/>
          <w:szCs w:val="24"/>
          <w:lang w:eastAsia="es-EC"/>
        </w:rPr>
      </w:pPr>
      <w:r w:rsidRPr="00B851D1">
        <w:rPr>
          <w:rFonts w:ascii="Times New Roman" w:eastAsia="Times New Roman" w:hAnsi="Times New Roman" w:cs="Times New Roman"/>
          <w:bCs/>
          <w:sz w:val="24"/>
          <w:szCs w:val="24"/>
          <w:lang w:eastAsia="es-EC"/>
        </w:rPr>
        <w:t>No debe incluir c</w:t>
      </w:r>
      <w:r w:rsidR="009C509F" w:rsidRPr="00B851D1">
        <w:rPr>
          <w:rFonts w:ascii="Times New Roman" w:eastAsia="Times New Roman" w:hAnsi="Times New Roman" w:cs="Times New Roman"/>
          <w:bCs/>
          <w:sz w:val="24"/>
          <w:szCs w:val="24"/>
          <w:lang w:eastAsia="es-EC"/>
        </w:rPr>
        <w:t>ontenido que conteng</w:t>
      </w:r>
      <w:r w:rsidRPr="00B851D1">
        <w:rPr>
          <w:rFonts w:ascii="Times New Roman" w:eastAsia="Times New Roman" w:hAnsi="Times New Roman" w:cs="Times New Roman"/>
          <w:bCs/>
          <w:sz w:val="24"/>
          <w:szCs w:val="24"/>
          <w:lang w:eastAsia="es-EC"/>
        </w:rPr>
        <w:t>a</w:t>
      </w:r>
      <w:r w:rsidR="009C509F" w:rsidRPr="00B851D1">
        <w:rPr>
          <w:rFonts w:ascii="Times New Roman" w:eastAsia="Times New Roman" w:hAnsi="Times New Roman" w:cs="Times New Roman"/>
          <w:bCs/>
          <w:sz w:val="24"/>
          <w:szCs w:val="24"/>
          <w:lang w:eastAsia="es-EC"/>
        </w:rPr>
        <w:t xml:space="preserve"> imágenes, textos o mensajes </w:t>
      </w:r>
      <w:r w:rsidR="00B851D1" w:rsidRPr="00B851D1">
        <w:rPr>
          <w:rFonts w:ascii="Times New Roman" w:eastAsia="Times New Roman" w:hAnsi="Times New Roman" w:cs="Times New Roman"/>
          <w:bCs/>
          <w:sz w:val="24"/>
          <w:szCs w:val="24"/>
          <w:lang w:eastAsia="es-EC"/>
        </w:rPr>
        <w:t>inapropiados para</w:t>
      </w:r>
      <w:r w:rsidR="009C509F" w:rsidRPr="00B851D1">
        <w:rPr>
          <w:rFonts w:ascii="Times New Roman" w:eastAsia="Times New Roman" w:hAnsi="Times New Roman" w:cs="Times New Roman"/>
          <w:bCs/>
          <w:sz w:val="24"/>
          <w:szCs w:val="24"/>
          <w:lang w:eastAsia="es-EC"/>
        </w:rPr>
        <w:t xml:space="preserve"> el desarrollo de niñas, niños y adolescentes. </w:t>
      </w:r>
    </w:p>
    <w:p w14:paraId="6FC23F65" w14:textId="77777777" w:rsidR="00C24A15" w:rsidRDefault="00C24A15" w:rsidP="00C24A15">
      <w:pPr>
        <w:pStyle w:val="Prrafodelista"/>
        <w:spacing w:before="100" w:beforeAutospacing="1" w:after="100" w:afterAutospacing="1" w:line="240" w:lineRule="auto"/>
        <w:ind w:left="644"/>
        <w:jc w:val="both"/>
        <w:rPr>
          <w:rFonts w:ascii="Times New Roman" w:eastAsia="Times New Roman" w:hAnsi="Times New Roman" w:cs="Times New Roman"/>
          <w:bCs/>
          <w:sz w:val="24"/>
          <w:szCs w:val="24"/>
          <w:lang w:eastAsia="es-EC"/>
        </w:rPr>
      </w:pPr>
    </w:p>
    <w:p w14:paraId="031E09DE" w14:textId="77777777" w:rsidR="00E7573B" w:rsidRDefault="000D1FC4" w:rsidP="005E5BE3">
      <w:pPr>
        <w:pStyle w:val="Prrafodelista"/>
        <w:numPr>
          <w:ilvl w:val="0"/>
          <w:numId w:val="6"/>
        </w:numPr>
        <w:spacing w:before="100" w:beforeAutospacing="1" w:after="100" w:afterAutospacing="1" w:line="240" w:lineRule="auto"/>
        <w:jc w:val="both"/>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N</w:t>
      </w:r>
      <w:r w:rsidRPr="008B3286">
        <w:rPr>
          <w:rFonts w:ascii="Times New Roman" w:eastAsia="Times New Roman" w:hAnsi="Times New Roman" w:cs="Times New Roman"/>
          <w:bCs/>
          <w:sz w:val="24"/>
          <w:szCs w:val="24"/>
          <w:lang w:eastAsia="es-EC"/>
        </w:rPr>
        <w:t xml:space="preserve">o deben presentar temas, escenas, diálogos </w:t>
      </w:r>
      <w:r w:rsidR="00AA43B7">
        <w:rPr>
          <w:rFonts w:ascii="Times New Roman" w:eastAsia="Times New Roman" w:hAnsi="Times New Roman" w:cs="Times New Roman"/>
          <w:bCs/>
          <w:sz w:val="24"/>
          <w:szCs w:val="24"/>
          <w:lang w:eastAsia="es-EC"/>
        </w:rPr>
        <w:t>que promuevan el consumo de</w:t>
      </w:r>
      <w:r w:rsidRPr="008B3286">
        <w:rPr>
          <w:rFonts w:ascii="Times New Roman" w:eastAsia="Times New Roman" w:hAnsi="Times New Roman" w:cs="Times New Roman"/>
          <w:bCs/>
          <w:sz w:val="24"/>
          <w:szCs w:val="24"/>
          <w:lang w:eastAsia="es-EC"/>
        </w:rPr>
        <w:t xml:space="preserve"> sustancias lícitas o ilícitas que causen adicciones. </w:t>
      </w:r>
    </w:p>
    <w:p w14:paraId="326D3AF4" w14:textId="77777777" w:rsidR="00E7573B" w:rsidRPr="00E7573B" w:rsidRDefault="00E7573B" w:rsidP="00E7573B">
      <w:pPr>
        <w:pStyle w:val="Prrafodelista"/>
        <w:rPr>
          <w:rFonts w:ascii="Times New Roman" w:eastAsia="Times New Roman" w:hAnsi="Times New Roman" w:cs="Times New Roman"/>
          <w:bCs/>
          <w:sz w:val="24"/>
          <w:szCs w:val="24"/>
          <w:lang w:eastAsia="es-EC"/>
        </w:rPr>
      </w:pPr>
    </w:p>
    <w:p w14:paraId="0A06EE98" w14:textId="4C03E39A" w:rsidR="000D1FC4" w:rsidRPr="008B3286" w:rsidRDefault="001A5BB7" w:rsidP="005E5BE3">
      <w:pPr>
        <w:pStyle w:val="Prrafodelista"/>
        <w:numPr>
          <w:ilvl w:val="0"/>
          <w:numId w:val="6"/>
        </w:numPr>
        <w:spacing w:before="100" w:beforeAutospacing="1" w:after="100" w:afterAutospacing="1" w:line="240" w:lineRule="auto"/>
        <w:jc w:val="both"/>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No deben difundir c</w:t>
      </w:r>
      <w:r w:rsidR="00E7573B">
        <w:rPr>
          <w:rFonts w:ascii="Times New Roman" w:eastAsia="Times New Roman" w:hAnsi="Times New Roman" w:cs="Times New Roman"/>
          <w:bCs/>
          <w:sz w:val="24"/>
          <w:szCs w:val="24"/>
          <w:lang w:eastAsia="es-EC"/>
        </w:rPr>
        <w:t xml:space="preserve">ontenidos </w:t>
      </w:r>
      <w:r w:rsidR="000D1FC4" w:rsidRPr="008B3286">
        <w:rPr>
          <w:rFonts w:ascii="Times New Roman" w:eastAsia="Times New Roman" w:hAnsi="Times New Roman" w:cs="Times New Roman"/>
          <w:bCs/>
          <w:sz w:val="24"/>
          <w:szCs w:val="24"/>
          <w:lang w:eastAsia="es-EC"/>
        </w:rPr>
        <w:t>sobre hábitos o conductas adictivas que afecten la salud o la integridad física</w:t>
      </w:r>
      <w:r w:rsidR="00E7573B">
        <w:rPr>
          <w:rFonts w:ascii="Times New Roman" w:eastAsia="Times New Roman" w:hAnsi="Times New Roman" w:cs="Times New Roman"/>
          <w:bCs/>
          <w:sz w:val="24"/>
          <w:szCs w:val="24"/>
          <w:lang w:eastAsia="es-EC"/>
        </w:rPr>
        <w:t xml:space="preserve"> de niñas, niños o adolescentes, salvo que </w:t>
      </w:r>
      <w:r>
        <w:rPr>
          <w:rFonts w:ascii="Times New Roman" w:eastAsia="Times New Roman" w:hAnsi="Times New Roman" w:cs="Times New Roman"/>
          <w:bCs/>
          <w:sz w:val="24"/>
          <w:szCs w:val="24"/>
          <w:lang w:eastAsia="es-EC"/>
        </w:rPr>
        <w:t>tengan un enfoque educativo o de prevención.</w:t>
      </w:r>
    </w:p>
    <w:p w14:paraId="46FBFC15" w14:textId="77777777" w:rsidR="00C24A15" w:rsidRDefault="00C24A15" w:rsidP="00C24A15">
      <w:pPr>
        <w:pStyle w:val="Prrafodelista"/>
        <w:spacing w:before="100" w:beforeAutospacing="1" w:after="100" w:afterAutospacing="1" w:line="240" w:lineRule="auto"/>
        <w:ind w:left="644"/>
        <w:jc w:val="both"/>
        <w:rPr>
          <w:rFonts w:ascii="Times New Roman" w:eastAsia="Times New Roman" w:hAnsi="Times New Roman" w:cs="Times New Roman"/>
          <w:bCs/>
          <w:sz w:val="24"/>
          <w:szCs w:val="24"/>
          <w:lang w:eastAsia="es-EC"/>
        </w:rPr>
      </w:pPr>
    </w:p>
    <w:p w14:paraId="4C029AAE" w14:textId="3C830006" w:rsidR="00B851D1" w:rsidRDefault="009C509F" w:rsidP="005E5BE3">
      <w:pPr>
        <w:pStyle w:val="Prrafodelista"/>
        <w:numPr>
          <w:ilvl w:val="0"/>
          <w:numId w:val="6"/>
        </w:numPr>
        <w:spacing w:before="100" w:beforeAutospacing="1" w:after="100" w:afterAutospacing="1" w:line="240" w:lineRule="auto"/>
        <w:jc w:val="both"/>
        <w:rPr>
          <w:rFonts w:ascii="Times New Roman" w:eastAsia="Times New Roman" w:hAnsi="Times New Roman" w:cs="Times New Roman"/>
          <w:bCs/>
          <w:sz w:val="24"/>
          <w:szCs w:val="24"/>
          <w:lang w:eastAsia="es-EC"/>
        </w:rPr>
      </w:pPr>
      <w:r w:rsidRPr="001A2312">
        <w:rPr>
          <w:rFonts w:ascii="Times New Roman" w:eastAsia="Times New Roman" w:hAnsi="Times New Roman" w:cs="Times New Roman"/>
          <w:bCs/>
          <w:sz w:val="24"/>
          <w:szCs w:val="24"/>
          <w:lang w:eastAsia="es-EC"/>
        </w:rPr>
        <w:t>Los contenidos no deben incluir temas, mensajes, escenas, diálogos o situaciones que se con</w:t>
      </w:r>
      <w:r>
        <w:rPr>
          <w:rFonts w:ascii="Times New Roman" w:eastAsia="Times New Roman" w:hAnsi="Times New Roman" w:cs="Times New Roman"/>
          <w:bCs/>
          <w:sz w:val="24"/>
          <w:szCs w:val="24"/>
          <w:lang w:eastAsia="es-EC"/>
        </w:rPr>
        <w:t>sideren sexualmente explícitos.</w:t>
      </w:r>
    </w:p>
    <w:p w14:paraId="31A125EC" w14:textId="77777777" w:rsidR="007634E8" w:rsidRPr="007634E8" w:rsidRDefault="007634E8" w:rsidP="007634E8">
      <w:pPr>
        <w:pStyle w:val="Prrafodelista"/>
        <w:rPr>
          <w:rFonts w:ascii="Times New Roman" w:eastAsia="Times New Roman" w:hAnsi="Times New Roman" w:cs="Times New Roman"/>
          <w:bCs/>
          <w:sz w:val="24"/>
          <w:szCs w:val="24"/>
          <w:lang w:eastAsia="es-EC"/>
        </w:rPr>
      </w:pPr>
    </w:p>
    <w:p w14:paraId="08A4B42F" w14:textId="41FAA8CF" w:rsidR="007634E8" w:rsidRDefault="00183E92" w:rsidP="007634E8">
      <w:pPr>
        <w:pStyle w:val="Prrafodelista"/>
        <w:numPr>
          <w:ilvl w:val="0"/>
          <w:numId w:val="6"/>
        </w:numPr>
        <w:spacing w:before="100" w:beforeAutospacing="1" w:after="100" w:afterAutospacing="1" w:line="240" w:lineRule="auto"/>
        <w:jc w:val="both"/>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Los t</w:t>
      </w:r>
      <w:r w:rsidR="007634E8" w:rsidRPr="001A2312">
        <w:rPr>
          <w:rFonts w:ascii="Times New Roman" w:eastAsia="Times New Roman" w:hAnsi="Times New Roman" w:cs="Times New Roman"/>
          <w:bCs/>
          <w:sz w:val="24"/>
          <w:szCs w:val="24"/>
          <w:lang w:eastAsia="es-EC"/>
        </w:rPr>
        <w:t>emas, mensajes, escenas, diálogos o situaciones que se con</w:t>
      </w:r>
      <w:r w:rsidR="007634E8">
        <w:rPr>
          <w:rFonts w:ascii="Times New Roman" w:eastAsia="Times New Roman" w:hAnsi="Times New Roman" w:cs="Times New Roman"/>
          <w:bCs/>
          <w:sz w:val="24"/>
          <w:szCs w:val="24"/>
          <w:lang w:eastAsia="es-EC"/>
        </w:rPr>
        <w:t>sideren sexualmente explícitos</w:t>
      </w:r>
      <w:r w:rsidR="007634E8" w:rsidRPr="007634E8">
        <w:rPr>
          <w:rFonts w:ascii="Times New Roman" w:eastAsia="Times New Roman" w:hAnsi="Times New Roman" w:cs="Times New Roman"/>
          <w:bCs/>
          <w:sz w:val="24"/>
          <w:szCs w:val="24"/>
          <w:lang w:eastAsia="es-EC"/>
        </w:rPr>
        <w:t xml:space="preserve">, </w:t>
      </w:r>
      <w:r>
        <w:rPr>
          <w:rFonts w:ascii="Times New Roman" w:eastAsia="Times New Roman" w:hAnsi="Times New Roman" w:cs="Times New Roman"/>
          <w:bCs/>
          <w:sz w:val="24"/>
          <w:szCs w:val="24"/>
          <w:lang w:eastAsia="es-EC"/>
        </w:rPr>
        <w:t>se difundirán</w:t>
      </w:r>
      <w:r w:rsidR="00911C7C">
        <w:rPr>
          <w:rFonts w:ascii="Times New Roman" w:eastAsia="Times New Roman" w:hAnsi="Times New Roman" w:cs="Times New Roman"/>
          <w:bCs/>
          <w:sz w:val="24"/>
          <w:szCs w:val="24"/>
          <w:lang w:eastAsia="es-EC"/>
        </w:rPr>
        <w:t>, cuando su finalidad sea educativa y</w:t>
      </w:r>
      <w:r>
        <w:rPr>
          <w:rFonts w:ascii="Times New Roman" w:eastAsia="Times New Roman" w:hAnsi="Times New Roman" w:cs="Times New Roman"/>
          <w:bCs/>
          <w:sz w:val="24"/>
          <w:szCs w:val="24"/>
          <w:lang w:eastAsia="es-EC"/>
        </w:rPr>
        <w:t xml:space="preserve"> </w:t>
      </w:r>
      <w:r w:rsidR="007634E8" w:rsidRPr="007634E8">
        <w:rPr>
          <w:rFonts w:ascii="Times New Roman" w:eastAsia="Times New Roman" w:hAnsi="Times New Roman" w:cs="Times New Roman"/>
          <w:bCs/>
          <w:sz w:val="24"/>
          <w:szCs w:val="24"/>
          <w:lang w:eastAsia="es-EC"/>
        </w:rPr>
        <w:t>teniendo en cuenta que este material sea debidamente contextualiz</w:t>
      </w:r>
      <w:r>
        <w:rPr>
          <w:rFonts w:ascii="Times New Roman" w:eastAsia="Times New Roman" w:hAnsi="Times New Roman" w:cs="Times New Roman"/>
          <w:bCs/>
          <w:sz w:val="24"/>
          <w:szCs w:val="24"/>
          <w:lang w:eastAsia="es-EC"/>
        </w:rPr>
        <w:t>ado para la audiencia</w:t>
      </w:r>
      <w:r w:rsidR="007634E8" w:rsidRPr="007634E8">
        <w:rPr>
          <w:rFonts w:ascii="Times New Roman" w:eastAsia="Times New Roman" w:hAnsi="Times New Roman" w:cs="Times New Roman"/>
          <w:bCs/>
          <w:sz w:val="24"/>
          <w:szCs w:val="24"/>
          <w:lang w:eastAsia="es-EC"/>
        </w:rPr>
        <w:t>.</w:t>
      </w:r>
      <w:r>
        <w:rPr>
          <w:rFonts w:ascii="Times New Roman" w:eastAsia="Times New Roman" w:hAnsi="Times New Roman" w:cs="Times New Roman"/>
          <w:bCs/>
          <w:sz w:val="24"/>
          <w:szCs w:val="24"/>
          <w:lang w:eastAsia="es-EC"/>
        </w:rPr>
        <w:t xml:space="preserve"> Apelando a </w:t>
      </w:r>
      <w:r w:rsidR="00911C7C">
        <w:rPr>
          <w:rFonts w:ascii="Times New Roman" w:eastAsia="Times New Roman" w:hAnsi="Times New Roman" w:cs="Times New Roman"/>
          <w:bCs/>
          <w:sz w:val="24"/>
          <w:szCs w:val="24"/>
          <w:lang w:eastAsia="es-EC"/>
        </w:rPr>
        <w:t>recursos audiovisuales</w:t>
      </w:r>
      <w:r>
        <w:rPr>
          <w:rFonts w:ascii="Times New Roman" w:eastAsia="Times New Roman" w:hAnsi="Times New Roman" w:cs="Times New Roman"/>
          <w:bCs/>
          <w:sz w:val="24"/>
          <w:szCs w:val="24"/>
          <w:lang w:eastAsia="es-EC"/>
        </w:rPr>
        <w:t xml:space="preserve">, sonoros y textuales que no se </w:t>
      </w:r>
      <w:r w:rsidR="00911C7C">
        <w:rPr>
          <w:rFonts w:ascii="Times New Roman" w:eastAsia="Times New Roman" w:hAnsi="Times New Roman" w:cs="Times New Roman"/>
          <w:bCs/>
          <w:sz w:val="24"/>
          <w:szCs w:val="24"/>
          <w:lang w:eastAsia="es-EC"/>
        </w:rPr>
        <w:t xml:space="preserve">expongan </w:t>
      </w:r>
      <w:r>
        <w:rPr>
          <w:rFonts w:ascii="Times New Roman" w:eastAsia="Times New Roman" w:hAnsi="Times New Roman" w:cs="Times New Roman"/>
          <w:bCs/>
          <w:sz w:val="24"/>
          <w:szCs w:val="24"/>
          <w:lang w:eastAsia="es-EC"/>
        </w:rPr>
        <w:t>como una represen</w:t>
      </w:r>
      <w:r w:rsidR="00911C7C">
        <w:rPr>
          <w:rFonts w:ascii="Times New Roman" w:eastAsia="Times New Roman" w:hAnsi="Times New Roman" w:cs="Times New Roman"/>
          <w:bCs/>
          <w:sz w:val="24"/>
          <w:szCs w:val="24"/>
          <w:lang w:eastAsia="es-EC"/>
        </w:rPr>
        <w:t>tación innecesaria, utilizando</w:t>
      </w:r>
      <w:r>
        <w:rPr>
          <w:rFonts w:ascii="Times New Roman" w:eastAsia="Times New Roman" w:hAnsi="Times New Roman" w:cs="Times New Roman"/>
          <w:bCs/>
          <w:sz w:val="24"/>
          <w:szCs w:val="24"/>
          <w:lang w:eastAsia="es-EC"/>
        </w:rPr>
        <w:t xml:space="preserve"> recursos comunicacionales pedagógicos que protejan la integridad </w:t>
      </w:r>
      <w:r w:rsidR="00911C7C">
        <w:rPr>
          <w:rFonts w:ascii="Times New Roman" w:eastAsia="Times New Roman" w:hAnsi="Times New Roman" w:cs="Times New Roman"/>
          <w:bCs/>
          <w:sz w:val="24"/>
          <w:szCs w:val="24"/>
          <w:lang w:eastAsia="es-EC"/>
        </w:rPr>
        <w:t xml:space="preserve">y desarrollo </w:t>
      </w:r>
      <w:r>
        <w:rPr>
          <w:rFonts w:ascii="Times New Roman" w:eastAsia="Times New Roman" w:hAnsi="Times New Roman" w:cs="Times New Roman"/>
          <w:bCs/>
          <w:sz w:val="24"/>
          <w:szCs w:val="24"/>
          <w:lang w:eastAsia="es-EC"/>
        </w:rPr>
        <w:t xml:space="preserve">de niñas, niños y adolescentes. </w:t>
      </w:r>
    </w:p>
    <w:p w14:paraId="1AF4D204" w14:textId="77777777" w:rsidR="00B851D1" w:rsidRPr="00B851D1" w:rsidRDefault="00B851D1" w:rsidP="00B851D1">
      <w:pPr>
        <w:pStyle w:val="Prrafodelista"/>
        <w:rPr>
          <w:rFonts w:ascii="Times New Roman" w:eastAsia="Times New Roman" w:hAnsi="Times New Roman" w:cs="Times New Roman"/>
          <w:bCs/>
          <w:sz w:val="24"/>
          <w:szCs w:val="24"/>
          <w:lang w:eastAsia="es-EC"/>
        </w:rPr>
      </w:pPr>
    </w:p>
    <w:p w14:paraId="3D299DE6" w14:textId="77777777" w:rsidR="00B851D1" w:rsidRDefault="00B851D1" w:rsidP="005E5BE3">
      <w:pPr>
        <w:pStyle w:val="Prrafodelista"/>
        <w:numPr>
          <w:ilvl w:val="0"/>
          <w:numId w:val="6"/>
        </w:numPr>
        <w:spacing w:before="100" w:beforeAutospacing="1" w:after="100" w:afterAutospacing="1" w:line="240" w:lineRule="auto"/>
        <w:jc w:val="both"/>
        <w:rPr>
          <w:rFonts w:ascii="Times New Roman" w:eastAsia="Times New Roman" w:hAnsi="Times New Roman" w:cs="Times New Roman"/>
          <w:bCs/>
          <w:sz w:val="24"/>
          <w:szCs w:val="24"/>
          <w:lang w:eastAsia="es-EC"/>
        </w:rPr>
      </w:pPr>
      <w:r w:rsidRPr="00B851D1">
        <w:rPr>
          <w:rFonts w:ascii="Times New Roman" w:eastAsia="Times New Roman" w:hAnsi="Times New Roman" w:cs="Times New Roman"/>
          <w:bCs/>
          <w:sz w:val="24"/>
          <w:szCs w:val="24"/>
          <w:lang w:eastAsia="es-EC"/>
        </w:rPr>
        <w:t>Los contenidos difundidos en estas franjas deberán promover la inclusión y el respeto por los derechos de los grupos de atención prioritaria. Asimismo, deberán atender las necesidades de formación, educación, información y entretenimiento de niñas y niños, empleando una narrativa y un lenguaje adecuados a esta audiencia.</w:t>
      </w:r>
    </w:p>
    <w:p w14:paraId="009B4E1C" w14:textId="77777777" w:rsidR="00B851D1" w:rsidRPr="00B851D1" w:rsidRDefault="00B851D1" w:rsidP="00B851D1">
      <w:pPr>
        <w:pStyle w:val="Prrafodelista"/>
        <w:rPr>
          <w:rFonts w:ascii="Times New Roman" w:eastAsia="Times New Roman" w:hAnsi="Times New Roman" w:cs="Times New Roman"/>
          <w:bCs/>
          <w:sz w:val="24"/>
          <w:szCs w:val="24"/>
          <w:lang w:eastAsia="es-EC"/>
        </w:rPr>
      </w:pPr>
    </w:p>
    <w:p w14:paraId="61103B92" w14:textId="61ACB32C" w:rsidR="00B851D1" w:rsidRDefault="00B851D1" w:rsidP="005E5BE3">
      <w:pPr>
        <w:pStyle w:val="Prrafodelista"/>
        <w:numPr>
          <w:ilvl w:val="0"/>
          <w:numId w:val="6"/>
        </w:numPr>
        <w:spacing w:before="100" w:beforeAutospacing="1" w:after="100" w:afterAutospacing="1" w:line="240" w:lineRule="auto"/>
        <w:jc w:val="both"/>
        <w:rPr>
          <w:rFonts w:ascii="Times New Roman" w:eastAsia="Times New Roman" w:hAnsi="Times New Roman" w:cs="Times New Roman"/>
          <w:bCs/>
          <w:sz w:val="24"/>
          <w:szCs w:val="24"/>
          <w:lang w:eastAsia="es-EC"/>
        </w:rPr>
      </w:pPr>
      <w:r w:rsidRPr="00B851D1">
        <w:rPr>
          <w:rFonts w:ascii="Times New Roman" w:eastAsia="Times New Roman" w:hAnsi="Times New Roman" w:cs="Times New Roman"/>
          <w:bCs/>
          <w:sz w:val="24"/>
          <w:szCs w:val="24"/>
          <w:lang w:eastAsia="es-EC"/>
        </w:rPr>
        <w:t>Los contenidos deberán fomentar valores positivos que refuercen la autoestima, promuevan la cooperación y reflejen conductas responsables en niñas, niños y adolescentes, así como de estos hacia los demás.</w:t>
      </w:r>
    </w:p>
    <w:p w14:paraId="11AB095D" w14:textId="77777777" w:rsidR="00FB2EDC" w:rsidRPr="00FB2EDC" w:rsidRDefault="00FB2EDC" w:rsidP="00FB2EDC">
      <w:pPr>
        <w:pStyle w:val="Prrafodelista"/>
        <w:rPr>
          <w:rFonts w:ascii="Times New Roman" w:eastAsia="Times New Roman" w:hAnsi="Times New Roman" w:cs="Times New Roman"/>
          <w:bCs/>
          <w:sz w:val="24"/>
          <w:szCs w:val="24"/>
          <w:lang w:eastAsia="es-EC"/>
        </w:rPr>
      </w:pPr>
    </w:p>
    <w:p w14:paraId="143EC1BA" w14:textId="77777777" w:rsidR="00FB2EDC" w:rsidRPr="00FB2EDC" w:rsidRDefault="00FB2EDC" w:rsidP="00FB2EDC">
      <w:pPr>
        <w:pStyle w:val="Prrafodelista"/>
        <w:numPr>
          <w:ilvl w:val="0"/>
          <w:numId w:val="6"/>
        </w:numPr>
        <w:jc w:val="both"/>
        <w:rPr>
          <w:rFonts w:ascii="Times New Roman" w:eastAsia="Times New Roman" w:hAnsi="Times New Roman" w:cs="Times New Roman"/>
          <w:bCs/>
          <w:sz w:val="24"/>
          <w:szCs w:val="24"/>
          <w:lang w:eastAsia="es-EC"/>
        </w:rPr>
      </w:pPr>
      <w:r w:rsidRPr="00FB2EDC">
        <w:rPr>
          <w:rFonts w:ascii="Times New Roman" w:eastAsia="Times New Roman" w:hAnsi="Times New Roman" w:cs="Times New Roman"/>
          <w:bCs/>
          <w:sz w:val="24"/>
          <w:szCs w:val="24"/>
          <w:lang w:eastAsia="es-EC"/>
        </w:rPr>
        <w:t>Está prohibida la difusión a través de todo medio de comunicación social de contenidos discriminatorios que tenga por objeto o resultado menoscabar o anular el reconocimiento, goce o ejercicio de los derechos humanos reconocidos en la Constitución y en los instrumentos internacionales ratificados por el Ecuador.</w:t>
      </w:r>
    </w:p>
    <w:p w14:paraId="3962783A" w14:textId="77777777" w:rsidR="00FB2EDC" w:rsidRPr="00B851D1" w:rsidRDefault="00FB2EDC" w:rsidP="00FB2EDC">
      <w:pPr>
        <w:pStyle w:val="Prrafodelista"/>
        <w:spacing w:before="100" w:beforeAutospacing="1" w:after="100" w:afterAutospacing="1" w:line="240" w:lineRule="auto"/>
        <w:ind w:left="644"/>
        <w:jc w:val="both"/>
        <w:rPr>
          <w:rFonts w:ascii="Times New Roman" w:eastAsia="Times New Roman" w:hAnsi="Times New Roman" w:cs="Times New Roman"/>
          <w:bCs/>
          <w:sz w:val="24"/>
          <w:szCs w:val="24"/>
          <w:lang w:eastAsia="es-EC"/>
        </w:rPr>
      </w:pPr>
    </w:p>
    <w:p w14:paraId="46CA411B" w14:textId="77777777" w:rsidR="00B851D1" w:rsidRDefault="00B851D1" w:rsidP="00B851D1">
      <w:pPr>
        <w:pStyle w:val="Prrafodelista"/>
        <w:spacing w:before="100" w:beforeAutospacing="1" w:after="100" w:afterAutospacing="1" w:line="240" w:lineRule="auto"/>
        <w:ind w:left="644"/>
        <w:jc w:val="both"/>
        <w:rPr>
          <w:rFonts w:ascii="Times New Roman" w:eastAsia="Times New Roman" w:hAnsi="Times New Roman" w:cs="Times New Roman"/>
          <w:bCs/>
          <w:sz w:val="24"/>
          <w:szCs w:val="24"/>
          <w:lang w:eastAsia="es-EC"/>
        </w:rPr>
      </w:pPr>
    </w:p>
    <w:p w14:paraId="583091C8" w14:textId="4C3C3C43" w:rsidR="00DD016D" w:rsidRDefault="00F738A4" w:rsidP="00DD016D">
      <w:pPr>
        <w:spacing w:before="100" w:beforeAutospacing="1" w:after="100" w:afterAutospacing="1" w:line="240" w:lineRule="auto"/>
        <w:jc w:val="both"/>
        <w:outlineLvl w:val="2"/>
        <w:rPr>
          <w:rFonts w:ascii="Times New Roman" w:eastAsia="Times New Roman" w:hAnsi="Times New Roman" w:cs="Times New Roman"/>
          <w:sz w:val="24"/>
          <w:szCs w:val="24"/>
          <w:lang w:eastAsia="es-EC"/>
        </w:rPr>
      </w:pPr>
      <w:r w:rsidRPr="0006556A">
        <w:rPr>
          <w:rFonts w:ascii="Times New Roman" w:eastAsia="Times New Roman" w:hAnsi="Times New Roman" w:cs="Times New Roman"/>
          <w:b/>
          <w:bCs/>
          <w:sz w:val="24"/>
          <w:szCs w:val="24"/>
          <w:lang w:eastAsia="es-EC"/>
        </w:rPr>
        <w:t xml:space="preserve">Artículo </w:t>
      </w:r>
      <w:r w:rsidR="00073C10">
        <w:rPr>
          <w:rFonts w:ascii="Times New Roman" w:eastAsia="Times New Roman" w:hAnsi="Times New Roman" w:cs="Times New Roman"/>
          <w:b/>
          <w:bCs/>
          <w:sz w:val="24"/>
          <w:szCs w:val="24"/>
          <w:lang w:eastAsia="es-EC"/>
        </w:rPr>
        <w:t>12</w:t>
      </w:r>
      <w:r w:rsidRPr="0006556A">
        <w:rPr>
          <w:rFonts w:ascii="Times New Roman" w:eastAsia="Times New Roman" w:hAnsi="Times New Roman" w:cs="Times New Roman"/>
          <w:b/>
          <w:bCs/>
          <w:sz w:val="24"/>
          <w:szCs w:val="24"/>
          <w:lang w:eastAsia="es-EC"/>
        </w:rPr>
        <w:t>.- Programación de Clasificación “B”. -</w:t>
      </w:r>
      <w:r w:rsidRPr="0006556A">
        <w:rPr>
          <w:rFonts w:ascii="Times New Roman" w:eastAsia="Times New Roman" w:hAnsi="Times New Roman" w:cs="Times New Roman"/>
          <w:bCs/>
          <w:sz w:val="24"/>
          <w:szCs w:val="24"/>
          <w:lang w:eastAsia="es-EC"/>
        </w:rPr>
        <w:t xml:space="preserve"> </w:t>
      </w:r>
      <w:r w:rsidRPr="0006556A">
        <w:rPr>
          <w:rFonts w:ascii="Times New Roman" w:eastAsia="Times New Roman" w:hAnsi="Times New Roman" w:cs="Times New Roman"/>
          <w:sz w:val="24"/>
          <w:szCs w:val="24"/>
          <w:lang w:eastAsia="es-EC"/>
        </w:rPr>
        <w:t xml:space="preserve">La programación clasificada como </w:t>
      </w:r>
      <w:r w:rsidRPr="0006556A">
        <w:rPr>
          <w:rFonts w:ascii="Times New Roman" w:eastAsia="Times New Roman" w:hAnsi="Times New Roman" w:cs="Times New Roman"/>
          <w:bCs/>
          <w:sz w:val="24"/>
          <w:szCs w:val="24"/>
          <w:lang w:eastAsia="es-EC"/>
        </w:rPr>
        <w:t>“B”</w:t>
      </w:r>
      <w:r w:rsidRPr="0006556A">
        <w:rPr>
          <w:rFonts w:ascii="Times New Roman" w:eastAsia="Times New Roman" w:hAnsi="Times New Roman" w:cs="Times New Roman"/>
          <w:sz w:val="24"/>
          <w:szCs w:val="24"/>
          <w:lang w:eastAsia="es-EC"/>
        </w:rPr>
        <w:t xml:space="preserve"> está dirigida a una audiencia de </w:t>
      </w:r>
      <w:r w:rsidRPr="0006556A">
        <w:rPr>
          <w:rFonts w:ascii="Times New Roman" w:eastAsia="Times New Roman" w:hAnsi="Times New Roman" w:cs="Times New Roman"/>
          <w:bCs/>
          <w:sz w:val="24"/>
          <w:szCs w:val="24"/>
          <w:lang w:eastAsia="es-EC"/>
        </w:rPr>
        <w:t>responsabilidad compartida</w:t>
      </w:r>
      <w:r w:rsidRPr="0006556A">
        <w:rPr>
          <w:rFonts w:ascii="Times New Roman" w:eastAsia="Times New Roman" w:hAnsi="Times New Roman" w:cs="Times New Roman"/>
          <w:sz w:val="24"/>
          <w:szCs w:val="24"/>
          <w:lang w:eastAsia="es-EC"/>
        </w:rPr>
        <w:t>, es decir, contenidos aptos para todo</w:t>
      </w:r>
      <w:r w:rsidR="00A832F3">
        <w:rPr>
          <w:rFonts w:ascii="Times New Roman" w:eastAsia="Times New Roman" w:hAnsi="Times New Roman" w:cs="Times New Roman"/>
          <w:sz w:val="24"/>
          <w:szCs w:val="24"/>
          <w:lang w:eastAsia="es-EC"/>
        </w:rPr>
        <w:t xml:space="preserve"> público,</w:t>
      </w:r>
      <w:r w:rsidRPr="0006556A">
        <w:rPr>
          <w:rFonts w:ascii="Times New Roman" w:eastAsia="Times New Roman" w:hAnsi="Times New Roman" w:cs="Times New Roman"/>
          <w:sz w:val="24"/>
          <w:szCs w:val="24"/>
          <w:lang w:eastAsia="es-EC"/>
        </w:rPr>
        <w:t xml:space="preserve"> </w:t>
      </w:r>
      <w:r w:rsidR="00DD016D" w:rsidRPr="00DD016D">
        <w:rPr>
          <w:rFonts w:ascii="Times New Roman" w:eastAsia="Times New Roman" w:hAnsi="Times New Roman" w:cs="Times New Roman"/>
          <w:sz w:val="24"/>
          <w:szCs w:val="24"/>
          <w:lang w:eastAsia="es-EC"/>
        </w:rPr>
        <w:t xml:space="preserve">pero que requieren la supervisión y acompañamiento de personas </w:t>
      </w:r>
      <w:r w:rsidR="00DD016D" w:rsidRPr="00DD016D">
        <w:rPr>
          <w:rFonts w:ascii="Times New Roman" w:eastAsia="Times New Roman" w:hAnsi="Times New Roman" w:cs="Times New Roman"/>
          <w:sz w:val="24"/>
          <w:szCs w:val="24"/>
          <w:lang w:eastAsia="es-EC"/>
        </w:rPr>
        <w:lastRenderedPageBreak/>
        <w:t>adultas responsables, especialmente en el caso de niñas, niños y adolescentes.</w:t>
      </w:r>
      <w:r w:rsidR="00DD016D">
        <w:rPr>
          <w:rFonts w:ascii="Times New Roman" w:eastAsia="Times New Roman" w:hAnsi="Times New Roman" w:cs="Times New Roman"/>
          <w:sz w:val="24"/>
          <w:szCs w:val="24"/>
          <w:lang w:eastAsia="es-EC"/>
        </w:rPr>
        <w:t xml:space="preserve"> </w:t>
      </w:r>
      <w:r w:rsidR="00DD016D" w:rsidRPr="00DD016D">
        <w:rPr>
          <w:rFonts w:ascii="Times New Roman" w:eastAsia="Times New Roman" w:hAnsi="Times New Roman" w:cs="Times New Roman"/>
          <w:sz w:val="24"/>
          <w:szCs w:val="24"/>
          <w:lang w:eastAsia="es-EC"/>
        </w:rPr>
        <w:t>Esta clasificación incluye contenidos que abordan temáticas de mayor complejidad, las cuales deberán tratarse con un enfoque educativo, ético y respetuoso de los derechos fundamentales. Los contenidos de esta categoría deberán cumplir con los siguientes parámetros:</w:t>
      </w:r>
      <w:r w:rsidR="00DD016D">
        <w:rPr>
          <w:rFonts w:ascii="Times New Roman" w:eastAsia="Times New Roman" w:hAnsi="Times New Roman" w:cs="Times New Roman"/>
          <w:sz w:val="24"/>
          <w:szCs w:val="24"/>
          <w:lang w:eastAsia="es-EC"/>
        </w:rPr>
        <w:t xml:space="preserve"> </w:t>
      </w:r>
    </w:p>
    <w:p w14:paraId="5A5591DA" w14:textId="77777777" w:rsidR="007700B4" w:rsidRDefault="007700B4" w:rsidP="007700B4">
      <w:pPr>
        <w:pStyle w:val="Prrafodelista"/>
        <w:spacing w:before="100" w:beforeAutospacing="1" w:after="100" w:afterAutospacing="1" w:line="240" w:lineRule="auto"/>
        <w:jc w:val="both"/>
        <w:rPr>
          <w:rFonts w:ascii="Times New Roman" w:eastAsia="Times New Roman" w:hAnsi="Times New Roman" w:cs="Times New Roman"/>
          <w:sz w:val="24"/>
          <w:szCs w:val="24"/>
          <w:lang w:eastAsia="es-EC"/>
        </w:rPr>
      </w:pPr>
    </w:p>
    <w:p w14:paraId="58C71F22" w14:textId="77777777" w:rsidR="00A832F3" w:rsidRDefault="00A832F3" w:rsidP="00A832F3">
      <w:pPr>
        <w:pStyle w:val="Prrafodelista"/>
        <w:numPr>
          <w:ilvl w:val="0"/>
          <w:numId w:val="7"/>
        </w:numPr>
        <w:jc w:val="both"/>
        <w:rPr>
          <w:rFonts w:ascii="Times New Roman" w:eastAsia="Times New Roman" w:hAnsi="Times New Roman" w:cs="Times New Roman"/>
          <w:sz w:val="24"/>
          <w:szCs w:val="24"/>
          <w:lang w:eastAsia="es-EC"/>
        </w:rPr>
      </w:pPr>
      <w:r>
        <w:rPr>
          <w:rFonts w:ascii="Times New Roman" w:eastAsia="Times New Roman" w:hAnsi="Times New Roman" w:cs="Times New Roman"/>
          <w:bCs/>
          <w:sz w:val="24"/>
          <w:szCs w:val="24"/>
          <w:lang w:eastAsia="es-EC"/>
        </w:rPr>
        <w:t xml:space="preserve">Generar un trato respetuoso alrededor de la violencia, que evite naturalizarla, banalizarla o trivializarla. Se deberá informar a la audiencia sobre la difusión de este contenido, por lo que será </w:t>
      </w:r>
      <w:r w:rsidRPr="002D3A54">
        <w:rPr>
          <w:rFonts w:ascii="Times New Roman" w:eastAsia="Times New Roman" w:hAnsi="Times New Roman" w:cs="Times New Roman"/>
          <w:sz w:val="24"/>
          <w:szCs w:val="24"/>
          <w:lang w:eastAsia="es-EC"/>
        </w:rPr>
        <w:t>deb</w:t>
      </w:r>
      <w:r>
        <w:rPr>
          <w:rFonts w:ascii="Times New Roman" w:eastAsia="Times New Roman" w:hAnsi="Times New Roman" w:cs="Times New Roman"/>
          <w:sz w:val="24"/>
          <w:szCs w:val="24"/>
          <w:lang w:eastAsia="es-EC"/>
        </w:rPr>
        <w:t>idamente identificado</w:t>
      </w:r>
      <w:r w:rsidRPr="002D3A54">
        <w:rPr>
          <w:rFonts w:ascii="Times New Roman" w:eastAsia="Times New Roman" w:hAnsi="Times New Roman" w:cs="Times New Roman"/>
          <w:sz w:val="24"/>
          <w:szCs w:val="24"/>
          <w:lang w:eastAsia="es-EC"/>
        </w:rPr>
        <w:t xml:space="preserve"> y presentado conforme a los lineamientos establecid</w:t>
      </w:r>
      <w:r>
        <w:rPr>
          <w:rFonts w:ascii="Times New Roman" w:eastAsia="Times New Roman" w:hAnsi="Times New Roman" w:cs="Times New Roman"/>
          <w:sz w:val="24"/>
          <w:szCs w:val="24"/>
          <w:lang w:eastAsia="es-EC"/>
        </w:rPr>
        <w:t>os para su adecuada transmisión, considerando el sistema de calificación.</w:t>
      </w:r>
    </w:p>
    <w:p w14:paraId="063AC1CE" w14:textId="7A278DBF" w:rsidR="00F738A4" w:rsidRDefault="008126FF" w:rsidP="005E5BE3">
      <w:pPr>
        <w:pStyle w:val="Prrafodelist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8126FF">
        <w:rPr>
          <w:rFonts w:ascii="Times New Roman" w:eastAsia="Times New Roman" w:hAnsi="Times New Roman" w:cs="Times New Roman"/>
          <w:sz w:val="24"/>
          <w:szCs w:val="24"/>
          <w:lang w:eastAsia="es-EC"/>
        </w:rPr>
        <w:t>Queda prohibido el contenido sexualmente explícito. Cuando se aborden temáticas relacionadas con la sexualidad, estas deberán tratarse con fines educativos, en un contexto apropiado</w:t>
      </w:r>
      <w:r w:rsidR="00A832F3">
        <w:rPr>
          <w:rFonts w:ascii="Times New Roman" w:eastAsia="Times New Roman" w:hAnsi="Times New Roman" w:cs="Times New Roman"/>
          <w:sz w:val="24"/>
          <w:szCs w:val="24"/>
          <w:lang w:eastAsia="es-EC"/>
        </w:rPr>
        <w:t>, utilizando un lenguaje cientifico</w:t>
      </w:r>
      <w:r w:rsidRPr="008126FF">
        <w:rPr>
          <w:rFonts w:ascii="Times New Roman" w:eastAsia="Times New Roman" w:hAnsi="Times New Roman" w:cs="Times New Roman"/>
          <w:sz w:val="24"/>
          <w:szCs w:val="24"/>
          <w:lang w:eastAsia="es-EC"/>
        </w:rPr>
        <w:t>, respetuoso y libre de estereotipos o sexualización, con un enfoque centrado en los derechos humanos, la salud sexual y reproductiva.</w:t>
      </w:r>
    </w:p>
    <w:p w14:paraId="1729B2C3" w14:textId="77777777" w:rsidR="007700B4" w:rsidRDefault="007700B4" w:rsidP="007700B4">
      <w:pPr>
        <w:pStyle w:val="Prrafodelista"/>
        <w:spacing w:before="100" w:beforeAutospacing="1" w:after="100" w:afterAutospacing="1" w:line="240" w:lineRule="auto"/>
        <w:jc w:val="both"/>
        <w:rPr>
          <w:rFonts w:ascii="Times New Roman" w:eastAsia="Times New Roman" w:hAnsi="Times New Roman" w:cs="Times New Roman"/>
          <w:sz w:val="24"/>
          <w:szCs w:val="24"/>
          <w:lang w:eastAsia="es-EC"/>
        </w:rPr>
      </w:pPr>
    </w:p>
    <w:p w14:paraId="35BB9BC9" w14:textId="77777777" w:rsidR="008126FF" w:rsidRDefault="008126FF" w:rsidP="005E5BE3">
      <w:pPr>
        <w:pStyle w:val="Prrafodelista"/>
        <w:numPr>
          <w:ilvl w:val="0"/>
          <w:numId w:val="7"/>
        </w:numPr>
        <w:jc w:val="both"/>
        <w:rPr>
          <w:rFonts w:ascii="Times New Roman" w:eastAsia="Times New Roman" w:hAnsi="Times New Roman" w:cs="Times New Roman"/>
          <w:sz w:val="24"/>
          <w:szCs w:val="24"/>
          <w:lang w:eastAsia="es-EC"/>
        </w:rPr>
      </w:pPr>
      <w:r w:rsidRPr="008126FF">
        <w:rPr>
          <w:rFonts w:ascii="Times New Roman" w:eastAsia="Times New Roman" w:hAnsi="Times New Roman" w:cs="Times New Roman"/>
          <w:sz w:val="24"/>
          <w:szCs w:val="24"/>
          <w:lang w:eastAsia="es-EC"/>
        </w:rPr>
        <w:t>Queda prohibida la difusión de contenidos que discriminen por motivos de género, orientación sexual, nacionalidad, etnia, religión, condición socioeconómica, discapacidad o cualquier otra causa. Asimismo, se evitará toda representación que fomente estigmas, prejuicios o prácticas excluyentes.</w:t>
      </w:r>
    </w:p>
    <w:p w14:paraId="795449A7" w14:textId="77777777" w:rsidR="008126FF" w:rsidRPr="008126FF" w:rsidRDefault="008126FF" w:rsidP="008126FF">
      <w:pPr>
        <w:pStyle w:val="Prrafodelista"/>
        <w:rPr>
          <w:rFonts w:ascii="Times New Roman" w:eastAsia="Times New Roman" w:hAnsi="Times New Roman" w:cs="Times New Roman"/>
          <w:sz w:val="24"/>
          <w:szCs w:val="24"/>
          <w:lang w:eastAsia="es-EC"/>
        </w:rPr>
      </w:pPr>
    </w:p>
    <w:p w14:paraId="319A917E" w14:textId="45C091CF" w:rsidR="008126FF" w:rsidRDefault="008126FF" w:rsidP="005E5BE3">
      <w:pPr>
        <w:pStyle w:val="Prrafodelista"/>
        <w:numPr>
          <w:ilvl w:val="0"/>
          <w:numId w:val="7"/>
        </w:numPr>
        <w:jc w:val="both"/>
        <w:rPr>
          <w:rFonts w:ascii="Times New Roman" w:eastAsia="Times New Roman" w:hAnsi="Times New Roman" w:cs="Times New Roman"/>
          <w:sz w:val="24"/>
          <w:szCs w:val="24"/>
          <w:lang w:eastAsia="es-EC"/>
        </w:rPr>
      </w:pPr>
      <w:r w:rsidRPr="008126FF">
        <w:rPr>
          <w:rFonts w:ascii="Times New Roman" w:eastAsia="Times New Roman" w:hAnsi="Times New Roman" w:cs="Times New Roman"/>
          <w:sz w:val="24"/>
          <w:szCs w:val="24"/>
          <w:lang w:eastAsia="es-EC"/>
        </w:rPr>
        <w:t>Queda prohibida la promoción, normalización o representación del consumo de sustancias psicoactivas, ya sean lícitas o ilícitas, así como de conductas adictivas</w:t>
      </w:r>
      <w:r w:rsidR="00CF4AD5">
        <w:rPr>
          <w:rFonts w:ascii="Times New Roman" w:eastAsia="Times New Roman" w:hAnsi="Times New Roman" w:cs="Times New Roman"/>
          <w:sz w:val="24"/>
          <w:szCs w:val="24"/>
          <w:lang w:eastAsia="es-EC"/>
        </w:rPr>
        <w:t xml:space="preserve"> y de riesgo</w:t>
      </w:r>
      <w:r w:rsidRPr="008126FF">
        <w:rPr>
          <w:rFonts w:ascii="Times New Roman" w:eastAsia="Times New Roman" w:hAnsi="Times New Roman" w:cs="Times New Roman"/>
          <w:sz w:val="24"/>
          <w:szCs w:val="24"/>
          <w:lang w:eastAsia="es-EC"/>
        </w:rPr>
        <w:t>. Cualquier referencia a estas temáticas deberá enmarcarse en un contexto preventivo, educativo o de crítica social, evitando su banalización o su idealización.</w:t>
      </w:r>
    </w:p>
    <w:p w14:paraId="11CC5223" w14:textId="77777777" w:rsidR="008126FF" w:rsidRPr="008126FF" w:rsidRDefault="008126FF" w:rsidP="008126FF">
      <w:pPr>
        <w:pStyle w:val="Prrafodelista"/>
        <w:rPr>
          <w:rFonts w:ascii="Times New Roman" w:eastAsia="Times New Roman" w:hAnsi="Times New Roman" w:cs="Times New Roman"/>
          <w:sz w:val="24"/>
          <w:szCs w:val="24"/>
          <w:lang w:eastAsia="es-EC"/>
        </w:rPr>
      </w:pPr>
    </w:p>
    <w:p w14:paraId="6677C781" w14:textId="77777777" w:rsidR="008126FF" w:rsidRDefault="008126FF" w:rsidP="005E5BE3">
      <w:pPr>
        <w:pStyle w:val="Prrafodelista"/>
        <w:numPr>
          <w:ilvl w:val="0"/>
          <w:numId w:val="7"/>
        </w:numPr>
        <w:jc w:val="both"/>
        <w:rPr>
          <w:rFonts w:ascii="Times New Roman" w:eastAsia="Times New Roman" w:hAnsi="Times New Roman" w:cs="Times New Roman"/>
          <w:sz w:val="24"/>
          <w:szCs w:val="24"/>
          <w:lang w:eastAsia="es-EC"/>
        </w:rPr>
      </w:pPr>
      <w:r w:rsidRPr="008126FF">
        <w:rPr>
          <w:rFonts w:ascii="Times New Roman" w:eastAsia="Times New Roman" w:hAnsi="Times New Roman" w:cs="Times New Roman"/>
          <w:sz w:val="24"/>
          <w:szCs w:val="24"/>
          <w:lang w:eastAsia="es-EC"/>
        </w:rPr>
        <w:t>Los contenidos deberán promover el desarrollo cognitivo y emocional de adolescentes y jóvenes, considerando su creciente capacidad crítica. Asimismo, deberán fomentar el análisis reflexivo y la formación en valores democráticos, ciudadanía, igualdad y derechos humanos.</w:t>
      </w:r>
    </w:p>
    <w:p w14:paraId="1C2D81F2" w14:textId="77777777" w:rsidR="008126FF" w:rsidRPr="008126FF" w:rsidRDefault="008126FF" w:rsidP="008126FF">
      <w:pPr>
        <w:pStyle w:val="Prrafodelista"/>
        <w:rPr>
          <w:rFonts w:ascii="Times New Roman" w:eastAsia="Times New Roman" w:hAnsi="Times New Roman" w:cs="Times New Roman"/>
          <w:sz w:val="24"/>
          <w:szCs w:val="24"/>
          <w:lang w:eastAsia="es-EC"/>
        </w:rPr>
      </w:pPr>
    </w:p>
    <w:p w14:paraId="18DEF1D7" w14:textId="77777777" w:rsidR="008126FF" w:rsidRDefault="008126FF" w:rsidP="005E5BE3">
      <w:pPr>
        <w:pStyle w:val="Prrafodelista"/>
        <w:numPr>
          <w:ilvl w:val="0"/>
          <w:numId w:val="7"/>
        </w:numPr>
        <w:jc w:val="both"/>
        <w:rPr>
          <w:rFonts w:ascii="Times New Roman" w:eastAsia="Times New Roman" w:hAnsi="Times New Roman" w:cs="Times New Roman"/>
          <w:sz w:val="24"/>
          <w:szCs w:val="24"/>
          <w:lang w:eastAsia="es-EC"/>
        </w:rPr>
      </w:pPr>
      <w:r w:rsidRPr="008126FF">
        <w:rPr>
          <w:rFonts w:ascii="Times New Roman" w:eastAsia="Times New Roman" w:hAnsi="Times New Roman" w:cs="Times New Roman"/>
          <w:sz w:val="24"/>
          <w:szCs w:val="24"/>
          <w:lang w:eastAsia="es-EC"/>
        </w:rPr>
        <w:t>Los contenidos deberán fomentar el diálogo intergeneracional y promover el acompañamiento activo de madres, padres, representantes legales o personas adultas responsables, quienes desempeñan un rol esencial en la interpretación y orientación del contenido audiovisual.</w:t>
      </w:r>
    </w:p>
    <w:p w14:paraId="3BF07F2D" w14:textId="77777777" w:rsidR="008126FF" w:rsidRPr="008126FF" w:rsidRDefault="008126FF" w:rsidP="008126FF">
      <w:pPr>
        <w:pStyle w:val="Prrafodelista"/>
        <w:rPr>
          <w:rFonts w:ascii="Times New Roman" w:eastAsia="Times New Roman" w:hAnsi="Times New Roman" w:cs="Times New Roman"/>
          <w:sz w:val="24"/>
          <w:szCs w:val="24"/>
          <w:lang w:eastAsia="es-EC"/>
        </w:rPr>
      </w:pPr>
    </w:p>
    <w:p w14:paraId="27708521" w14:textId="77777777" w:rsidR="00FB2EDC" w:rsidRDefault="008126FF" w:rsidP="00FB2EDC">
      <w:pPr>
        <w:pStyle w:val="Prrafodelist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B2EDC">
        <w:rPr>
          <w:rFonts w:ascii="Times New Roman" w:eastAsia="Times New Roman" w:hAnsi="Times New Roman" w:cs="Times New Roman"/>
          <w:sz w:val="24"/>
          <w:szCs w:val="24"/>
          <w:lang w:eastAsia="es-EC"/>
        </w:rPr>
        <w:t>Los medios de comunicación priorizarán la difusión de contenidos informativos, educativos, culturales, científicos y artísticos, los cuales deberán presentarse de manera comprensible, respetuosa y adecuada a la edad del público, especialmente infantil y adolescente, conforme al</w:t>
      </w:r>
      <w:r w:rsidR="00CF4AD5" w:rsidRPr="00FB2EDC">
        <w:rPr>
          <w:rFonts w:ascii="Times New Roman" w:eastAsia="Times New Roman" w:hAnsi="Times New Roman" w:cs="Times New Roman"/>
          <w:sz w:val="24"/>
          <w:szCs w:val="24"/>
          <w:lang w:eastAsia="es-EC"/>
        </w:rPr>
        <w:t xml:space="preserve"> principio de interés superior.</w:t>
      </w:r>
    </w:p>
    <w:p w14:paraId="22B0181C" w14:textId="77777777" w:rsidR="00FB2EDC" w:rsidRPr="00FB2EDC" w:rsidRDefault="00FB2EDC" w:rsidP="00FB2EDC">
      <w:pPr>
        <w:pStyle w:val="Prrafodelista"/>
        <w:rPr>
          <w:rFonts w:ascii="Times New Roman" w:eastAsia="Times New Roman" w:hAnsi="Times New Roman" w:cs="Times New Roman"/>
          <w:sz w:val="24"/>
          <w:szCs w:val="24"/>
          <w:lang w:eastAsia="es-EC"/>
        </w:rPr>
      </w:pPr>
    </w:p>
    <w:p w14:paraId="611E905A" w14:textId="706C68A3" w:rsidR="00760D80" w:rsidRDefault="00760D80" w:rsidP="00FB2EDC">
      <w:pPr>
        <w:pStyle w:val="Prrafodelist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B2EDC">
        <w:rPr>
          <w:rFonts w:ascii="Times New Roman" w:eastAsia="Times New Roman" w:hAnsi="Times New Roman" w:cs="Times New Roman"/>
          <w:sz w:val="24"/>
          <w:szCs w:val="24"/>
          <w:lang w:eastAsia="es-EC"/>
        </w:rPr>
        <w:t>Los contenidos de esta programación deberán fomentar la alfabetización mediática, el pensamiento crítico y la construcción de una ciudadanía activa, garantizando que no expongan a menores de edad a mensajes o representaciones que puedan afectar negativamente su desarrollo integral.</w:t>
      </w:r>
    </w:p>
    <w:p w14:paraId="6C3EF63D" w14:textId="77777777" w:rsidR="00FB2EDC" w:rsidRPr="00FB2EDC" w:rsidRDefault="00FB2EDC" w:rsidP="00FB2EDC">
      <w:pPr>
        <w:pStyle w:val="Prrafodelista"/>
        <w:rPr>
          <w:rFonts w:ascii="Times New Roman" w:eastAsia="Times New Roman" w:hAnsi="Times New Roman" w:cs="Times New Roman"/>
          <w:sz w:val="24"/>
          <w:szCs w:val="24"/>
          <w:lang w:eastAsia="es-EC"/>
        </w:rPr>
      </w:pPr>
    </w:p>
    <w:p w14:paraId="0C7F680B" w14:textId="77777777" w:rsidR="00FB2EDC" w:rsidRPr="00FB2EDC" w:rsidRDefault="00FB2EDC" w:rsidP="00FB2EDC">
      <w:pPr>
        <w:pStyle w:val="Prrafodelista"/>
        <w:numPr>
          <w:ilvl w:val="0"/>
          <w:numId w:val="7"/>
        </w:numPr>
        <w:rPr>
          <w:rFonts w:ascii="Times New Roman" w:eastAsia="Times New Roman" w:hAnsi="Times New Roman" w:cs="Times New Roman"/>
          <w:sz w:val="24"/>
          <w:szCs w:val="24"/>
          <w:lang w:eastAsia="es-EC"/>
        </w:rPr>
      </w:pPr>
      <w:r w:rsidRPr="00FB2EDC">
        <w:rPr>
          <w:rFonts w:ascii="Times New Roman" w:eastAsia="Times New Roman" w:hAnsi="Times New Roman" w:cs="Times New Roman"/>
          <w:sz w:val="24"/>
          <w:szCs w:val="24"/>
          <w:lang w:eastAsia="es-EC"/>
        </w:rPr>
        <w:t>Está prohibida la difusión a través de todo medio de comunicación social de contenidos discriminatorios que tenga por objeto o resultado menoscabar o anular el reconocimiento, goce o ejercicio de los derechos humanos reconocidos en la Constitución y en los instrumentos internacionales ratificados por el Ecuador.</w:t>
      </w:r>
    </w:p>
    <w:p w14:paraId="09F7387E" w14:textId="77777777" w:rsidR="00FB2EDC" w:rsidRPr="00FB2EDC" w:rsidRDefault="00FB2EDC" w:rsidP="00FB2EDC">
      <w:pPr>
        <w:spacing w:before="100" w:beforeAutospacing="1" w:after="100" w:afterAutospacing="1" w:line="240" w:lineRule="auto"/>
        <w:ind w:left="360"/>
        <w:jc w:val="both"/>
        <w:rPr>
          <w:rFonts w:ascii="Times New Roman" w:eastAsia="Times New Roman" w:hAnsi="Times New Roman" w:cs="Times New Roman"/>
          <w:sz w:val="24"/>
          <w:szCs w:val="24"/>
          <w:lang w:eastAsia="es-EC"/>
        </w:rPr>
      </w:pPr>
    </w:p>
    <w:p w14:paraId="6C94BBD0" w14:textId="77777777" w:rsidR="007700B4" w:rsidRPr="00667789" w:rsidRDefault="003E422C" w:rsidP="00667789">
      <w:pPr>
        <w:spacing w:before="100" w:beforeAutospacing="1" w:after="100" w:afterAutospacing="1" w:line="240" w:lineRule="auto"/>
        <w:jc w:val="both"/>
        <w:outlineLvl w:val="2"/>
        <w:rPr>
          <w:rFonts w:ascii="Times New Roman" w:eastAsia="Times New Roman" w:hAnsi="Times New Roman" w:cs="Times New Roman"/>
          <w:sz w:val="24"/>
          <w:szCs w:val="24"/>
          <w:lang w:eastAsia="es-EC"/>
        </w:rPr>
      </w:pPr>
      <w:r w:rsidRPr="0006556A">
        <w:rPr>
          <w:rFonts w:ascii="Times New Roman" w:eastAsia="Times New Roman" w:hAnsi="Times New Roman" w:cs="Times New Roman"/>
          <w:b/>
          <w:bCs/>
          <w:sz w:val="24"/>
          <w:szCs w:val="24"/>
          <w:lang w:eastAsia="es-EC"/>
        </w:rPr>
        <w:t xml:space="preserve">Artículo </w:t>
      </w:r>
      <w:r w:rsidR="00073C10">
        <w:rPr>
          <w:rFonts w:ascii="Times New Roman" w:eastAsia="Times New Roman" w:hAnsi="Times New Roman" w:cs="Times New Roman"/>
          <w:b/>
          <w:bCs/>
          <w:sz w:val="24"/>
          <w:szCs w:val="24"/>
          <w:lang w:eastAsia="es-EC"/>
        </w:rPr>
        <w:t>13</w:t>
      </w:r>
      <w:r w:rsidRPr="0006556A">
        <w:rPr>
          <w:rFonts w:ascii="Times New Roman" w:eastAsia="Times New Roman" w:hAnsi="Times New Roman" w:cs="Times New Roman"/>
          <w:b/>
          <w:bCs/>
          <w:sz w:val="24"/>
          <w:szCs w:val="24"/>
          <w:lang w:eastAsia="es-EC"/>
        </w:rPr>
        <w:t>.- Programación de clasificación “C</w:t>
      </w:r>
      <w:r w:rsidR="00760D80" w:rsidRPr="0006556A">
        <w:rPr>
          <w:rFonts w:ascii="Times New Roman" w:eastAsia="Times New Roman" w:hAnsi="Times New Roman" w:cs="Times New Roman"/>
          <w:b/>
          <w:bCs/>
          <w:sz w:val="24"/>
          <w:szCs w:val="24"/>
          <w:lang w:eastAsia="es-EC"/>
        </w:rPr>
        <w:t>”</w:t>
      </w:r>
      <w:r w:rsidR="00760D80">
        <w:rPr>
          <w:rFonts w:ascii="Times New Roman" w:eastAsia="Times New Roman" w:hAnsi="Times New Roman" w:cs="Times New Roman"/>
          <w:b/>
          <w:bCs/>
          <w:sz w:val="24"/>
          <w:szCs w:val="24"/>
          <w:lang w:eastAsia="es-EC"/>
        </w:rPr>
        <w:t xml:space="preserve">. - </w:t>
      </w:r>
      <w:r w:rsidR="00667789" w:rsidRPr="00667789">
        <w:rPr>
          <w:rFonts w:ascii="Times New Roman" w:eastAsia="Times New Roman" w:hAnsi="Times New Roman" w:cs="Times New Roman"/>
          <w:sz w:val="24"/>
          <w:szCs w:val="24"/>
          <w:lang w:eastAsia="es-EC"/>
        </w:rPr>
        <w:t>La programación clasificada como “C” está destinada exclusivamente a personas adultas y solo podrá emit</w:t>
      </w:r>
      <w:r w:rsidR="00691FE0">
        <w:rPr>
          <w:rFonts w:ascii="Times New Roman" w:eastAsia="Times New Roman" w:hAnsi="Times New Roman" w:cs="Times New Roman"/>
          <w:sz w:val="24"/>
          <w:szCs w:val="24"/>
          <w:lang w:eastAsia="es-EC"/>
        </w:rPr>
        <w:t>irse en la franja horaria de 22h00 a 06h</w:t>
      </w:r>
      <w:r w:rsidR="00667789" w:rsidRPr="00667789">
        <w:rPr>
          <w:rFonts w:ascii="Times New Roman" w:eastAsia="Times New Roman" w:hAnsi="Times New Roman" w:cs="Times New Roman"/>
          <w:sz w:val="24"/>
          <w:szCs w:val="24"/>
          <w:lang w:eastAsia="es-EC"/>
        </w:rPr>
        <w:t>00. Esta clasificación abarca contenidos con temáticas complejas o sensibles que, por su naturaleza, no son adecuados para niñas, niños ni adolescentes.</w:t>
      </w:r>
      <w:r w:rsidR="00667789">
        <w:rPr>
          <w:rFonts w:ascii="Times New Roman" w:eastAsia="Times New Roman" w:hAnsi="Times New Roman" w:cs="Times New Roman"/>
          <w:sz w:val="24"/>
          <w:szCs w:val="24"/>
          <w:lang w:eastAsia="es-EC"/>
        </w:rPr>
        <w:t xml:space="preserve"> </w:t>
      </w:r>
      <w:r w:rsidR="00667789" w:rsidRPr="00667789">
        <w:rPr>
          <w:rFonts w:ascii="Times New Roman" w:eastAsia="Times New Roman" w:hAnsi="Times New Roman" w:cs="Times New Roman"/>
          <w:sz w:val="24"/>
          <w:szCs w:val="24"/>
          <w:lang w:eastAsia="es-EC"/>
        </w:rPr>
        <w:t>Los contenidos de esta categoría deberán cumplir con los siguientes parámetros:</w:t>
      </w:r>
    </w:p>
    <w:p w14:paraId="20F602B7" w14:textId="18A1E7FE" w:rsidR="006A0748" w:rsidRDefault="003E422C" w:rsidP="005E5BE3">
      <w:pPr>
        <w:pStyle w:val="Prrafodelista"/>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3E422C">
        <w:rPr>
          <w:rFonts w:ascii="Times New Roman" w:eastAsia="Times New Roman" w:hAnsi="Times New Roman" w:cs="Times New Roman"/>
          <w:sz w:val="24"/>
          <w:szCs w:val="24"/>
          <w:lang w:eastAsia="es-EC"/>
        </w:rPr>
        <w:t>Se permite el tratamiento de temáticas orientadas a personas adultas, como relaciones de pareja, conflictos sociales, problemáticas humanas, sexualidad, violencia estru</w:t>
      </w:r>
      <w:r w:rsidR="00CF4AD5">
        <w:rPr>
          <w:rFonts w:ascii="Times New Roman" w:eastAsia="Times New Roman" w:hAnsi="Times New Roman" w:cs="Times New Roman"/>
          <w:sz w:val="24"/>
          <w:szCs w:val="24"/>
          <w:lang w:eastAsia="es-EC"/>
        </w:rPr>
        <w:t>ctural, justicia</w:t>
      </w:r>
      <w:r w:rsidRPr="003E422C">
        <w:rPr>
          <w:rFonts w:ascii="Times New Roman" w:eastAsia="Times New Roman" w:hAnsi="Times New Roman" w:cs="Times New Roman"/>
          <w:sz w:val="24"/>
          <w:szCs w:val="24"/>
          <w:lang w:eastAsia="es-EC"/>
        </w:rPr>
        <w:t xml:space="preserve"> y otras de interés adulto, siempre que se aborden con sentido crítico, enmarcadas en el respeto a la dignidad humana y los derechos fundamentales.</w:t>
      </w:r>
    </w:p>
    <w:p w14:paraId="164DAB28" w14:textId="77777777" w:rsidR="00FB2EDC" w:rsidRDefault="00FB2EDC" w:rsidP="00FB2EDC">
      <w:pPr>
        <w:pStyle w:val="Prrafodelista"/>
        <w:spacing w:before="100" w:beforeAutospacing="1" w:after="100" w:afterAutospacing="1" w:line="240" w:lineRule="auto"/>
        <w:jc w:val="both"/>
        <w:rPr>
          <w:rFonts w:ascii="Times New Roman" w:eastAsia="Times New Roman" w:hAnsi="Times New Roman" w:cs="Times New Roman"/>
          <w:sz w:val="24"/>
          <w:szCs w:val="24"/>
          <w:lang w:eastAsia="es-EC"/>
        </w:rPr>
      </w:pPr>
    </w:p>
    <w:p w14:paraId="18D2EC8B" w14:textId="22C4E08F" w:rsidR="006A0748" w:rsidRDefault="006A0748" w:rsidP="005E5BE3">
      <w:pPr>
        <w:pStyle w:val="Prrafodelista"/>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6A0748">
        <w:rPr>
          <w:rFonts w:ascii="Times New Roman" w:eastAsia="Times New Roman" w:hAnsi="Times New Roman" w:cs="Times New Roman"/>
          <w:sz w:val="24"/>
          <w:szCs w:val="24"/>
          <w:lang w:eastAsia="es-EC"/>
        </w:rPr>
        <w:t>Las escenas con contenido sexual deberán evitar la discriminación, cosificación, la explotación, y queda estrictamente prohibida la inclusión de material pornográfico o de explotación sexual en cualquiera de sus formas. Su tratamiento deberá evitar la perpetuación de es</w:t>
      </w:r>
      <w:r w:rsidR="00CF4AD5">
        <w:rPr>
          <w:rFonts w:ascii="Times New Roman" w:eastAsia="Times New Roman" w:hAnsi="Times New Roman" w:cs="Times New Roman"/>
          <w:sz w:val="24"/>
          <w:szCs w:val="24"/>
          <w:lang w:eastAsia="es-EC"/>
        </w:rPr>
        <w:t>tereotipos o violencia de género</w:t>
      </w:r>
      <w:r w:rsidRPr="006A0748">
        <w:rPr>
          <w:rFonts w:ascii="Times New Roman" w:eastAsia="Times New Roman" w:hAnsi="Times New Roman" w:cs="Times New Roman"/>
          <w:sz w:val="24"/>
          <w:szCs w:val="24"/>
          <w:lang w:eastAsia="es-EC"/>
        </w:rPr>
        <w:t>, especialmente contra mujeres y grupos en situación de vulnerabilidad.</w:t>
      </w:r>
    </w:p>
    <w:p w14:paraId="6EC93D9A" w14:textId="77777777" w:rsidR="00AE52CE" w:rsidRPr="006A0748" w:rsidRDefault="00AE52CE" w:rsidP="00AE52CE">
      <w:pPr>
        <w:pStyle w:val="Prrafodelista"/>
        <w:spacing w:before="100" w:beforeAutospacing="1" w:after="100" w:afterAutospacing="1" w:line="240" w:lineRule="auto"/>
        <w:jc w:val="both"/>
        <w:rPr>
          <w:rFonts w:ascii="Times New Roman" w:eastAsia="Times New Roman" w:hAnsi="Times New Roman" w:cs="Times New Roman"/>
          <w:sz w:val="24"/>
          <w:szCs w:val="24"/>
          <w:lang w:eastAsia="es-EC"/>
        </w:rPr>
      </w:pPr>
    </w:p>
    <w:p w14:paraId="394D241F" w14:textId="77777777" w:rsidR="00AE52CE" w:rsidRPr="00AE52CE" w:rsidRDefault="006A0748" w:rsidP="005E5BE3">
      <w:pPr>
        <w:pStyle w:val="Prrafodelista"/>
        <w:numPr>
          <w:ilvl w:val="0"/>
          <w:numId w:val="8"/>
        </w:numPr>
        <w:jc w:val="both"/>
        <w:rPr>
          <w:rFonts w:ascii="Times New Roman" w:eastAsia="Times New Roman" w:hAnsi="Times New Roman" w:cs="Times New Roman"/>
          <w:sz w:val="24"/>
          <w:szCs w:val="24"/>
          <w:lang w:eastAsia="es-EC"/>
        </w:rPr>
      </w:pPr>
      <w:r w:rsidRPr="00AE52CE">
        <w:rPr>
          <w:rFonts w:ascii="Times New Roman" w:eastAsia="Times New Roman" w:hAnsi="Times New Roman" w:cs="Times New Roman"/>
          <w:sz w:val="24"/>
          <w:szCs w:val="24"/>
          <w:lang w:eastAsia="es-EC"/>
        </w:rPr>
        <w:t xml:space="preserve">Los contenidos que incluyan escenas de violencia explícita deberán justificarse mediante una narrativa o propósito documental, evitando su banalización o uso con fines sensacionalistas. </w:t>
      </w:r>
      <w:r w:rsidR="00AE52CE" w:rsidRPr="00AE52CE">
        <w:rPr>
          <w:rFonts w:ascii="Times New Roman" w:eastAsia="Times New Roman" w:hAnsi="Times New Roman" w:cs="Times New Roman"/>
          <w:sz w:val="24"/>
          <w:szCs w:val="24"/>
          <w:lang w:eastAsia="es-EC"/>
        </w:rPr>
        <w:t xml:space="preserve">Queda prohibido </w:t>
      </w:r>
      <w:r w:rsidR="00AE52CE">
        <w:rPr>
          <w:rFonts w:ascii="Times New Roman" w:eastAsia="Times New Roman" w:hAnsi="Times New Roman" w:cs="Times New Roman"/>
          <w:sz w:val="24"/>
          <w:szCs w:val="24"/>
          <w:lang w:eastAsia="es-EC"/>
        </w:rPr>
        <w:t xml:space="preserve">la difusión de </w:t>
      </w:r>
      <w:r w:rsidR="00AE52CE" w:rsidRPr="00AE52CE">
        <w:rPr>
          <w:rFonts w:ascii="Times New Roman" w:eastAsia="Times New Roman" w:hAnsi="Times New Roman" w:cs="Times New Roman"/>
          <w:sz w:val="24"/>
          <w:szCs w:val="24"/>
          <w:lang w:eastAsia="es-EC"/>
        </w:rPr>
        <w:t>cualquier mensaje que incite directamente o fomente explícitamente el uso ilegítimo de la violencia, la comisión de actos ilegales, la trata de personas, la explotación, el abuso sexual, la violencia contra animales, la apología de la guerra o el odio nacional, racial, religioso o de cualquier otra índole.</w:t>
      </w:r>
    </w:p>
    <w:p w14:paraId="5F6F97BF" w14:textId="77777777" w:rsidR="007700B4" w:rsidRPr="00743880" w:rsidRDefault="00AE52CE" w:rsidP="00743880">
      <w:pPr>
        <w:pStyle w:val="Prrafodelista"/>
        <w:jc w:val="both"/>
        <w:rPr>
          <w:rFonts w:ascii="Times New Roman" w:eastAsia="Times New Roman" w:hAnsi="Times New Roman" w:cs="Times New Roman"/>
          <w:sz w:val="24"/>
          <w:szCs w:val="24"/>
          <w:lang w:eastAsia="es-EC"/>
        </w:rPr>
      </w:pPr>
      <w:r w:rsidRPr="00AE52CE">
        <w:rPr>
          <w:rFonts w:ascii="Times New Roman" w:eastAsia="Times New Roman" w:hAnsi="Times New Roman" w:cs="Times New Roman"/>
          <w:sz w:val="24"/>
          <w:szCs w:val="24"/>
          <w:lang w:eastAsia="es-EC"/>
        </w:rPr>
        <w:t xml:space="preserve"> </w:t>
      </w:r>
    </w:p>
    <w:p w14:paraId="571D5619" w14:textId="75E7A550" w:rsidR="00743880" w:rsidRPr="00FB2EDC" w:rsidRDefault="00743880" w:rsidP="005E5BE3">
      <w:pPr>
        <w:pStyle w:val="Prrafodelista"/>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B2EDC">
        <w:rPr>
          <w:rFonts w:ascii="Times New Roman" w:eastAsia="Times New Roman" w:hAnsi="Times New Roman" w:cs="Times New Roman"/>
          <w:sz w:val="24"/>
          <w:szCs w:val="24"/>
          <w:lang w:eastAsia="es-EC"/>
        </w:rPr>
        <w:t>Está prohibida la difusión a través de todo medio de comunicación social de contenidos discriminatorios que tenga por objeto o resultado menoscabar o anular el reconocimiento, goce o ejercicio de los derechos humanos reconocidos en la Constitución y en los instrumentos internacionales ratificados por el Ecuador</w:t>
      </w:r>
      <w:r w:rsidR="00CF4AD5" w:rsidRPr="00FB2EDC">
        <w:rPr>
          <w:rFonts w:ascii="Times New Roman" w:eastAsia="Times New Roman" w:hAnsi="Times New Roman" w:cs="Times New Roman"/>
          <w:sz w:val="24"/>
          <w:szCs w:val="24"/>
          <w:lang w:eastAsia="es-EC"/>
        </w:rPr>
        <w:t>.</w:t>
      </w:r>
    </w:p>
    <w:p w14:paraId="1B7CE383" w14:textId="77777777" w:rsidR="00743880" w:rsidRPr="00743880" w:rsidRDefault="00743880" w:rsidP="00743880">
      <w:pPr>
        <w:pStyle w:val="Prrafodelista"/>
        <w:rPr>
          <w:rFonts w:ascii="Times New Roman" w:eastAsia="Times New Roman" w:hAnsi="Times New Roman" w:cs="Times New Roman"/>
          <w:sz w:val="24"/>
          <w:szCs w:val="24"/>
          <w:lang w:eastAsia="es-EC"/>
        </w:rPr>
      </w:pPr>
    </w:p>
    <w:p w14:paraId="6240683B" w14:textId="7DB2EC22" w:rsidR="00FB2EDC" w:rsidRDefault="003E422C" w:rsidP="00FB2EDC">
      <w:pPr>
        <w:pStyle w:val="Prrafodelista"/>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743880">
        <w:rPr>
          <w:rFonts w:ascii="Times New Roman" w:eastAsia="Times New Roman" w:hAnsi="Times New Roman" w:cs="Times New Roman"/>
          <w:sz w:val="24"/>
          <w:szCs w:val="24"/>
          <w:lang w:eastAsia="es-EC"/>
        </w:rPr>
        <w:t>En esta franja no podrán incluirse contenidos que revictimicen o vulneren la dignidad de personas, especialmente en contextos de violen</w:t>
      </w:r>
      <w:r w:rsidR="00CF4AD5">
        <w:rPr>
          <w:rFonts w:ascii="Times New Roman" w:eastAsia="Times New Roman" w:hAnsi="Times New Roman" w:cs="Times New Roman"/>
          <w:sz w:val="24"/>
          <w:szCs w:val="24"/>
          <w:lang w:eastAsia="es-EC"/>
        </w:rPr>
        <w:t>cia de género, violencia sexual o</w:t>
      </w:r>
      <w:r w:rsidRPr="00743880">
        <w:rPr>
          <w:rFonts w:ascii="Times New Roman" w:eastAsia="Times New Roman" w:hAnsi="Times New Roman" w:cs="Times New Roman"/>
          <w:sz w:val="24"/>
          <w:szCs w:val="24"/>
          <w:lang w:eastAsia="es-EC"/>
        </w:rPr>
        <w:t xml:space="preserve"> delitos graves. </w:t>
      </w:r>
    </w:p>
    <w:p w14:paraId="7F3B2F0D" w14:textId="77777777" w:rsidR="00FB2EDC" w:rsidRPr="00FB2EDC" w:rsidRDefault="00FB2EDC" w:rsidP="00FB2EDC">
      <w:pPr>
        <w:pStyle w:val="Prrafodelista"/>
        <w:rPr>
          <w:rFonts w:ascii="Times New Roman" w:eastAsia="Times New Roman" w:hAnsi="Times New Roman" w:cs="Times New Roman"/>
          <w:sz w:val="24"/>
          <w:szCs w:val="24"/>
          <w:lang w:eastAsia="es-EC"/>
        </w:rPr>
      </w:pPr>
    </w:p>
    <w:p w14:paraId="5419DCDF" w14:textId="77777777" w:rsidR="00FB2EDC" w:rsidRPr="00FB2EDC" w:rsidRDefault="00FB2EDC" w:rsidP="00FB2EDC">
      <w:pPr>
        <w:pStyle w:val="Prrafodelista"/>
        <w:spacing w:before="100" w:beforeAutospacing="1" w:after="100" w:afterAutospacing="1" w:line="240" w:lineRule="auto"/>
        <w:jc w:val="both"/>
        <w:rPr>
          <w:rFonts w:ascii="Times New Roman" w:eastAsia="Times New Roman" w:hAnsi="Times New Roman" w:cs="Times New Roman"/>
          <w:sz w:val="24"/>
          <w:szCs w:val="24"/>
          <w:lang w:eastAsia="es-EC"/>
        </w:rPr>
      </w:pPr>
    </w:p>
    <w:p w14:paraId="69CF05CD" w14:textId="7BFEB03A" w:rsidR="003E422C" w:rsidRDefault="003E422C" w:rsidP="005E5BE3">
      <w:pPr>
        <w:pStyle w:val="Prrafodelista"/>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3E422C">
        <w:rPr>
          <w:rFonts w:ascii="Times New Roman" w:eastAsia="Times New Roman" w:hAnsi="Times New Roman" w:cs="Times New Roman"/>
          <w:sz w:val="24"/>
          <w:szCs w:val="24"/>
          <w:lang w:eastAsia="es-EC"/>
        </w:rPr>
        <w:t>Los medios</w:t>
      </w:r>
      <w:r w:rsidR="00FF623B">
        <w:rPr>
          <w:rFonts w:ascii="Times New Roman" w:eastAsia="Times New Roman" w:hAnsi="Times New Roman" w:cs="Times New Roman"/>
          <w:sz w:val="24"/>
          <w:szCs w:val="24"/>
          <w:lang w:eastAsia="es-EC"/>
        </w:rPr>
        <w:t xml:space="preserve"> de comunicación</w:t>
      </w:r>
      <w:r w:rsidRPr="003E422C">
        <w:rPr>
          <w:rFonts w:ascii="Times New Roman" w:eastAsia="Times New Roman" w:hAnsi="Times New Roman" w:cs="Times New Roman"/>
          <w:sz w:val="24"/>
          <w:szCs w:val="24"/>
          <w:lang w:eastAsia="es-EC"/>
        </w:rPr>
        <w:t xml:space="preserve"> deberán adoptar mecanismos eficaces para evitar el acceso de menores de edad a estos contenidos, particul</w:t>
      </w:r>
      <w:r w:rsidR="00FF623B">
        <w:rPr>
          <w:rFonts w:ascii="Times New Roman" w:eastAsia="Times New Roman" w:hAnsi="Times New Roman" w:cs="Times New Roman"/>
          <w:sz w:val="24"/>
          <w:szCs w:val="24"/>
          <w:lang w:eastAsia="es-EC"/>
        </w:rPr>
        <w:t>armente sistemas de audio y video por suscripción</w:t>
      </w:r>
      <w:r w:rsidRPr="003E422C">
        <w:rPr>
          <w:rFonts w:ascii="Times New Roman" w:eastAsia="Times New Roman" w:hAnsi="Times New Roman" w:cs="Times New Roman"/>
          <w:sz w:val="24"/>
          <w:szCs w:val="24"/>
          <w:lang w:eastAsia="es-EC"/>
        </w:rPr>
        <w:t>, en cumplimiento del principio de corresponsabilidad y protección integral.</w:t>
      </w:r>
    </w:p>
    <w:p w14:paraId="461E7046" w14:textId="77777777" w:rsidR="007700B4" w:rsidRDefault="007700B4" w:rsidP="007700B4">
      <w:pPr>
        <w:pStyle w:val="Prrafodelista"/>
        <w:spacing w:before="100" w:beforeAutospacing="1" w:after="100" w:afterAutospacing="1" w:line="240" w:lineRule="auto"/>
        <w:jc w:val="both"/>
        <w:rPr>
          <w:rFonts w:ascii="Times New Roman" w:eastAsia="Times New Roman" w:hAnsi="Times New Roman" w:cs="Times New Roman"/>
          <w:sz w:val="24"/>
          <w:szCs w:val="24"/>
          <w:lang w:eastAsia="es-EC"/>
        </w:rPr>
      </w:pPr>
    </w:p>
    <w:p w14:paraId="18C60F5D" w14:textId="77777777" w:rsidR="007C3A64" w:rsidRPr="009B46B5" w:rsidRDefault="003E422C" w:rsidP="002D651E">
      <w:pPr>
        <w:pStyle w:val="Prrafodelista"/>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3E422C">
        <w:rPr>
          <w:rFonts w:ascii="Times New Roman" w:eastAsia="Times New Roman" w:hAnsi="Times New Roman" w:cs="Times New Roman"/>
          <w:sz w:val="24"/>
          <w:szCs w:val="24"/>
          <w:lang w:eastAsia="es-EC"/>
        </w:rPr>
        <w:t>No podrá utilizarse la clasificación “C” como excusa para la difusión de discursos de odio, racismo, xenofobia, sexismo, homofobia o cualquier otra forma de incitación al odio o discriminación.</w:t>
      </w:r>
    </w:p>
    <w:p w14:paraId="014825C6" w14:textId="77777777" w:rsidR="003F3145" w:rsidRPr="003D0657" w:rsidRDefault="003F3145" w:rsidP="003F3145">
      <w:pPr>
        <w:spacing w:before="100" w:beforeAutospacing="1" w:after="100" w:afterAutospacing="1" w:line="240" w:lineRule="auto"/>
        <w:ind w:left="360"/>
        <w:jc w:val="center"/>
        <w:rPr>
          <w:rFonts w:ascii="Times New Roman" w:eastAsia="Times New Roman" w:hAnsi="Times New Roman" w:cs="Times New Roman"/>
          <w:b/>
          <w:bCs/>
          <w:sz w:val="24"/>
          <w:szCs w:val="24"/>
          <w:lang w:eastAsia="es-EC"/>
        </w:rPr>
      </w:pPr>
      <w:r w:rsidRPr="003D0657">
        <w:rPr>
          <w:rFonts w:ascii="Times New Roman" w:eastAsia="Times New Roman" w:hAnsi="Times New Roman" w:cs="Times New Roman"/>
          <w:b/>
          <w:bCs/>
          <w:sz w:val="24"/>
          <w:szCs w:val="24"/>
          <w:lang w:eastAsia="es-EC"/>
        </w:rPr>
        <w:t>CAPÍTULO II</w:t>
      </w:r>
      <w:r>
        <w:rPr>
          <w:rFonts w:ascii="Times New Roman" w:eastAsia="Times New Roman" w:hAnsi="Times New Roman" w:cs="Times New Roman"/>
          <w:b/>
          <w:bCs/>
          <w:sz w:val="24"/>
          <w:szCs w:val="24"/>
          <w:lang w:eastAsia="es-EC"/>
        </w:rPr>
        <w:t>I</w:t>
      </w:r>
    </w:p>
    <w:p w14:paraId="47DDDF3E" w14:textId="04AE4CF4" w:rsidR="003F3145" w:rsidRPr="003D0657" w:rsidRDefault="001F3F26" w:rsidP="003F3145">
      <w:pPr>
        <w:spacing w:before="100" w:beforeAutospacing="1" w:after="100" w:afterAutospacing="1" w:line="240" w:lineRule="auto"/>
        <w:ind w:left="360"/>
        <w:jc w:val="center"/>
        <w:rPr>
          <w:rFonts w:ascii="Times New Roman" w:eastAsia="Times New Roman" w:hAnsi="Times New Roman" w:cs="Times New Roman"/>
          <w:b/>
          <w:bCs/>
          <w:sz w:val="24"/>
          <w:szCs w:val="24"/>
          <w:lang w:eastAsia="es-EC"/>
        </w:rPr>
      </w:pPr>
      <w:r>
        <w:rPr>
          <w:rFonts w:ascii="Times New Roman" w:eastAsia="Times New Roman" w:hAnsi="Times New Roman" w:cs="Times New Roman"/>
          <w:b/>
          <w:bCs/>
          <w:sz w:val="24"/>
          <w:szCs w:val="24"/>
          <w:lang w:eastAsia="es-EC"/>
        </w:rPr>
        <w:t>IDENTIFICACIÓN</w:t>
      </w:r>
      <w:r w:rsidR="003F3145" w:rsidRPr="003D0657">
        <w:rPr>
          <w:rFonts w:ascii="Times New Roman" w:eastAsia="Times New Roman" w:hAnsi="Times New Roman" w:cs="Times New Roman"/>
          <w:b/>
          <w:bCs/>
          <w:sz w:val="24"/>
          <w:szCs w:val="24"/>
          <w:lang w:eastAsia="es-EC"/>
        </w:rPr>
        <w:t xml:space="preserve"> </w:t>
      </w:r>
      <w:r w:rsidR="00FF623B">
        <w:rPr>
          <w:rFonts w:ascii="Times New Roman" w:eastAsia="Times New Roman" w:hAnsi="Times New Roman" w:cs="Times New Roman"/>
          <w:b/>
          <w:bCs/>
          <w:sz w:val="24"/>
          <w:szCs w:val="24"/>
          <w:lang w:eastAsia="es-EC"/>
        </w:rPr>
        <w:t xml:space="preserve">Y CLASIFICACIÓN </w:t>
      </w:r>
      <w:r w:rsidR="003F3145" w:rsidRPr="003D0657">
        <w:rPr>
          <w:rFonts w:ascii="Times New Roman" w:eastAsia="Times New Roman" w:hAnsi="Times New Roman" w:cs="Times New Roman"/>
          <w:b/>
          <w:bCs/>
          <w:sz w:val="24"/>
          <w:szCs w:val="24"/>
          <w:lang w:eastAsia="es-EC"/>
        </w:rPr>
        <w:t>DE</w:t>
      </w:r>
      <w:r w:rsidR="00243131">
        <w:rPr>
          <w:rFonts w:ascii="Times New Roman" w:eastAsia="Times New Roman" w:hAnsi="Times New Roman" w:cs="Times New Roman"/>
          <w:b/>
          <w:bCs/>
          <w:sz w:val="24"/>
          <w:szCs w:val="24"/>
          <w:lang w:eastAsia="es-EC"/>
        </w:rPr>
        <w:t xml:space="preserve"> LOS TIPOS</w:t>
      </w:r>
      <w:r w:rsidR="003F3145" w:rsidRPr="003D0657">
        <w:rPr>
          <w:rFonts w:ascii="Times New Roman" w:eastAsia="Times New Roman" w:hAnsi="Times New Roman" w:cs="Times New Roman"/>
          <w:b/>
          <w:bCs/>
          <w:sz w:val="24"/>
          <w:szCs w:val="24"/>
          <w:lang w:eastAsia="es-EC"/>
        </w:rPr>
        <w:t xml:space="preserve"> CONTENIDOS</w:t>
      </w:r>
    </w:p>
    <w:p w14:paraId="25CA1DDA" w14:textId="05EBB455" w:rsidR="00DA435E" w:rsidRDefault="00801725" w:rsidP="00243131">
      <w:pPr>
        <w:jc w:val="both"/>
        <w:rPr>
          <w:rFonts w:ascii="Times New Roman" w:eastAsia="Times New Roman" w:hAnsi="Times New Roman" w:cs="Times New Roman"/>
          <w:bCs/>
          <w:sz w:val="24"/>
          <w:szCs w:val="24"/>
          <w:lang w:eastAsia="es-EC"/>
        </w:rPr>
      </w:pPr>
      <w:r w:rsidRPr="00D33F89">
        <w:rPr>
          <w:rFonts w:ascii="Times New Roman" w:eastAsia="Times New Roman" w:hAnsi="Times New Roman" w:cs="Times New Roman"/>
          <w:b/>
          <w:bCs/>
          <w:sz w:val="24"/>
          <w:szCs w:val="24"/>
          <w:lang w:eastAsia="es-EC"/>
        </w:rPr>
        <w:t>Artículo</w:t>
      </w:r>
      <w:r>
        <w:rPr>
          <w:rFonts w:ascii="Times New Roman" w:eastAsia="Times New Roman" w:hAnsi="Times New Roman" w:cs="Times New Roman"/>
          <w:b/>
          <w:bCs/>
          <w:sz w:val="24"/>
          <w:szCs w:val="24"/>
          <w:lang w:eastAsia="es-EC"/>
        </w:rPr>
        <w:t xml:space="preserve"> </w:t>
      </w:r>
      <w:r w:rsidR="00073C10">
        <w:rPr>
          <w:rFonts w:ascii="Times New Roman" w:eastAsia="Times New Roman" w:hAnsi="Times New Roman" w:cs="Times New Roman"/>
          <w:b/>
          <w:bCs/>
          <w:sz w:val="24"/>
          <w:szCs w:val="24"/>
          <w:lang w:eastAsia="es-EC"/>
        </w:rPr>
        <w:t>14</w:t>
      </w:r>
      <w:r w:rsidR="001F3F26">
        <w:rPr>
          <w:rFonts w:ascii="Times New Roman" w:eastAsia="Times New Roman" w:hAnsi="Times New Roman" w:cs="Times New Roman"/>
          <w:b/>
          <w:bCs/>
          <w:sz w:val="24"/>
          <w:szCs w:val="24"/>
          <w:lang w:eastAsia="es-EC"/>
        </w:rPr>
        <w:t>.- Identificación</w:t>
      </w:r>
      <w:r w:rsidR="00BC569E" w:rsidRPr="007C7365">
        <w:rPr>
          <w:rFonts w:ascii="Times New Roman" w:eastAsia="Times New Roman" w:hAnsi="Times New Roman" w:cs="Times New Roman"/>
          <w:b/>
          <w:bCs/>
          <w:sz w:val="24"/>
          <w:szCs w:val="24"/>
          <w:lang w:eastAsia="es-EC"/>
        </w:rPr>
        <w:t xml:space="preserve"> de </w:t>
      </w:r>
      <w:r w:rsidR="00243131">
        <w:rPr>
          <w:rFonts w:ascii="Times New Roman" w:eastAsia="Times New Roman" w:hAnsi="Times New Roman" w:cs="Times New Roman"/>
          <w:b/>
          <w:bCs/>
          <w:sz w:val="24"/>
          <w:szCs w:val="24"/>
          <w:lang w:eastAsia="es-EC"/>
        </w:rPr>
        <w:t xml:space="preserve">los tipos de </w:t>
      </w:r>
      <w:r w:rsidR="00073C10" w:rsidRPr="007C7365">
        <w:rPr>
          <w:rFonts w:ascii="Times New Roman" w:eastAsia="Times New Roman" w:hAnsi="Times New Roman" w:cs="Times New Roman"/>
          <w:b/>
          <w:bCs/>
          <w:sz w:val="24"/>
          <w:szCs w:val="24"/>
          <w:lang w:eastAsia="es-EC"/>
        </w:rPr>
        <w:t>contenidos.</w:t>
      </w:r>
      <w:r w:rsidR="00073C10">
        <w:rPr>
          <w:rFonts w:ascii="Times New Roman" w:eastAsia="Times New Roman" w:hAnsi="Times New Roman" w:cs="Times New Roman"/>
          <w:b/>
          <w:bCs/>
          <w:sz w:val="24"/>
          <w:szCs w:val="24"/>
          <w:lang w:eastAsia="es-EC"/>
        </w:rPr>
        <w:t xml:space="preserve"> -</w:t>
      </w:r>
      <w:r w:rsidR="00BC569E">
        <w:rPr>
          <w:rFonts w:ascii="Times New Roman" w:eastAsia="Times New Roman" w:hAnsi="Times New Roman" w:cs="Times New Roman"/>
          <w:b/>
          <w:bCs/>
          <w:sz w:val="24"/>
          <w:szCs w:val="24"/>
          <w:lang w:eastAsia="es-EC"/>
        </w:rPr>
        <w:t xml:space="preserve"> </w:t>
      </w:r>
      <w:r w:rsidR="00DA435E" w:rsidRPr="00DA435E">
        <w:rPr>
          <w:rFonts w:ascii="Times New Roman" w:eastAsia="Times New Roman" w:hAnsi="Times New Roman" w:cs="Times New Roman"/>
          <w:bCs/>
          <w:sz w:val="24"/>
          <w:szCs w:val="24"/>
          <w:lang w:eastAsia="es-EC"/>
        </w:rPr>
        <w:t>Los contenidos comunicacionales difundidos por los medios de comunicación social serán clasificados, según su naturaleza, finalidad y elementos estructurales, en las siguientes categorías: informativos, de opinión, formativos, educativos, culturales, de entretenimiento, deportivos y publicitarios.</w:t>
      </w:r>
    </w:p>
    <w:p w14:paraId="55E7E858" w14:textId="77777777" w:rsidR="00D85C54" w:rsidRDefault="00D85C54" w:rsidP="00D85C54">
      <w:p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D85C54">
        <w:rPr>
          <w:rFonts w:ascii="Times New Roman" w:eastAsia="Times New Roman" w:hAnsi="Times New Roman" w:cs="Times New Roman"/>
          <w:bCs/>
          <w:sz w:val="24"/>
          <w:szCs w:val="24"/>
          <w:lang w:eastAsia="es-EC"/>
        </w:rPr>
        <w:t>Los medios de comunicación tienen la obligación de clasificar todos los contenidos de su</w:t>
      </w:r>
      <w:r>
        <w:rPr>
          <w:rFonts w:ascii="Times New Roman" w:eastAsia="Times New Roman" w:hAnsi="Times New Roman" w:cs="Times New Roman"/>
          <w:bCs/>
          <w:sz w:val="24"/>
          <w:szCs w:val="24"/>
          <w:lang w:eastAsia="es-EC"/>
        </w:rPr>
        <w:t xml:space="preserve"> </w:t>
      </w:r>
      <w:r w:rsidRPr="00D85C54">
        <w:rPr>
          <w:rFonts w:ascii="Times New Roman" w:eastAsia="Times New Roman" w:hAnsi="Times New Roman" w:cs="Times New Roman"/>
          <w:bCs/>
          <w:sz w:val="24"/>
          <w:szCs w:val="24"/>
          <w:lang w:eastAsia="es-EC"/>
        </w:rPr>
        <w:t>publicación o programación con criterios y parámetros jurídicos y técnicos determinados</w:t>
      </w:r>
      <w:r>
        <w:rPr>
          <w:rFonts w:ascii="Times New Roman" w:eastAsia="Times New Roman" w:hAnsi="Times New Roman" w:cs="Times New Roman"/>
          <w:bCs/>
          <w:sz w:val="24"/>
          <w:szCs w:val="24"/>
          <w:lang w:eastAsia="es-EC"/>
        </w:rPr>
        <w:t xml:space="preserve"> en este Reglamento.</w:t>
      </w:r>
    </w:p>
    <w:p w14:paraId="3CC961FE" w14:textId="35E67056" w:rsidR="003F3145" w:rsidRPr="007C7365" w:rsidRDefault="00801725" w:rsidP="00D85C54">
      <w:p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D33F89">
        <w:rPr>
          <w:rFonts w:ascii="Times New Roman" w:eastAsia="Times New Roman" w:hAnsi="Times New Roman" w:cs="Times New Roman"/>
          <w:b/>
          <w:bCs/>
          <w:sz w:val="24"/>
          <w:szCs w:val="24"/>
          <w:lang w:eastAsia="es-EC"/>
        </w:rPr>
        <w:t>Artículo</w:t>
      </w:r>
      <w:r>
        <w:rPr>
          <w:rFonts w:ascii="Times New Roman" w:eastAsia="Times New Roman" w:hAnsi="Times New Roman" w:cs="Times New Roman"/>
          <w:b/>
          <w:bCs/>
          <w:sz w:val="24"/>
          <w:szCs w:val="24"/>
          <w:lang w:eastAsia="es-EC"/>
        </w:rPr>
        <w:t xml:space="preserve"> 15.- </w:t>
      </w:r>
      <w:r w:rsidR="00FF623B">
        <w:rPr>
          <w:rFonts w:ascii="Times New Roman" w:eastAsia="Times New Roman" w:hAnsi="Times New Roman" w:cs="Times New Roman"/>
          <w:b/>
          <w:bCs/>
          <w:sz w:val="24"/>
          <w:szCs w:val="24"/>
          <w:lang w:eastAsia="es-EC"/>
        </w:rPr>
        <w:t xml:space="preserve">Contenido </w:t>
      </w:r>
      <w:r w:rsidR="003F3145" w:rsidRPr="007C7365">
        <w:rPr>
          <w:rFonts w:ascii="Times New Roman" w:eastAsia="Times New Roman" w:hAnsi="Times New Roman" w:cs="Times New Roman"/>
          <w:b/>
          <w:bCs/>
          <w:sz w:val="24"/>
          <w:szCs w:val="24"/>
          <w:lang w:eastAsia="es-EC"/>
        </w:rPr>
        <w:t>Informativo (I</w:t>
      </w:r>
      <w:r w:rsidR="000D255F" w:rsidRPr="007C7365">
        <w:rPr>
          <w:rFonts w:ascii="Times New Roman" w:eastAsia="Times New Roman" w:hAnsi="Times New Roman" w:cs="Times New Roman"/>
          <w:b/>
          <w:bCs/>
          <w:sz w:val="24"/>
          <w:szCs w:val="24"/>
          <w:lang w:eastAsia="es-EC"/>
        </w:rPr>
        <w:t>). -</w:t>
      </w:r>
      <w:r w:rsidR="003F3145">
        <w:rPr>
          <w:rFonts w:ascii="Times New Roman" w:eastAsia="Times New Roman" w:hAnsi="Times New Roman" w:cs="Times New Roman"/>
          <w:bCs/>
          <w:sz w:val="24"/>
          <w:szCs w:val="24"/>
          <w:lang w:eastAsia="es-EC"/>
        </w:rPr>
        <w:t xml:space="preserve"> </w:t>
      </w:r>
      <w:r w:rsidR="003F3145" w:rsidRPr="007C7365">
        <w:rPr>
          <w:rFonts w:ascii="Times New Roman" w:eastAsia="Times New Roman" w:hAnsi="Times New Roman" w:cs="Times New Roman"/>
          <w:bCs/>
          <w:sz w:val="24"/>
          <w:szCs w:val="24"/>
          <w:lang w:eastAsia="es-EC"/>
        </w:rPr>
        <w:t xml:space="preserve">Son aquellos contenidos cuyo objetivo esencial es informar de manera objetiva, verificada, </w:t>
      </w:r>
      <w:r w:rsidR="00DD5247">
        <w:rPr>
          <w:rFonts w:ascii="Times New Roman" w:eastAsia="Times New Roman" w:hAnsi="Times New Roman" w:cs="Times New Roman"/>
          <w:bCs/>
          <w:sz w:val="24"/>
          <w:szCs w:val="24"/>
          <w:lang w:eastAsia="es-EC"/>
        </w:rPr>
        <w:t xml:space="preserve">contrastada, </w:t>
      </w:r>
      <w:r w:rsidR="003F3145" w:rsidRPr="007C7365">
        <w:rPr>
          <w:rFonts w:ascii="Times New Roman" w:eastAsia="Times New Roman" w:hAnsi="Times New Roman" w:cs="Times New Roman"/>
          <w:bCs/>
          <w:sz w:val="24"/>
          <w:szCs w:val="24"/>
          <w:lang w:eastAsia="es-EC"/>
        </w:rPr>
        <w:t>precisa y contextualizada</w:t>
      </w:r>
      <w:r w:rsidR="00DD5247">
        <w:rPr>
          <w:rFonts w:ascii="Times New Roman" w:eastAsia="Times New Roman" w:hAnsi="Times New Roman" w:cs="Times New Roman"/>
          <w:bCs/>
          <w:sz w:val="24"/>
          <w:szCs w:val="24"/>
          <w:lang w:eastAsia="es-EC"/>
        </w:rPr>
        <w:t>,</w:t>
      </w:r>
      <w:r w:rsidR="003F3145" w:rsidRPr="007C7365">
        <w:rPr>
          <w:rFonts w:ascii="Times New Roman" w:eastAsia="Times New Roman" w:hAnsi="Times New Roman" w:cs="Times New Roman"/>
          <w:bCs/>
          <w:sz w:val="24"/>
          <w:szCs w:val="24"/>
          <w:lang w:eastAsia="es-EC"/>
        </w:rPr>
        <w:t xml:space="preserve"> sobre hechos, procesos o eventos de </w:t>
      </w:r>
      <w:r w:rsidR="00DD5247">
        <w:rPr>
          <w:rFonts w:ascii="Times New Roman" w:eastAsia="Times New Roman" w:hAnsi="Times New Roman" w:cs="Times New Roman"/>
          <w:bCs/>
          <w:sz w:val="24"/>
          <w:szCs w:val="24"/>
          <w:lang w:eastAsia="es-EC"/>
        </w:rPr>
        <w:t xml:space="preserve">relevancia pública e </w:t>
      </w:r>
      <w:r w:rsidR="003F3145" w:rsidRPr="007C7365">
        <w:rPr>
          <w:rFonts w:ascii="Times New Roman" w:eastAsia="Times New Roman" w:hAnsi="Times New Roman" w:cs="Times New Roman"/>
          <w:bCs/>
          <w:sz w:val="24"/>
          <w:szCs w:val="24"/>
          <w:lang w:eastAsia="es-EC"/>
        </w:rPr>
        <w:t xml:space="preserve">interés </w:t>
      </w:r>
      <w:r w:rsidR="00DD5247">
        <w:rPr>
          <w:rFonts w:ascii="Times New Roman" w:eastAsia="Times New Roman" w:hAnsi="Times New Roman" w:cs="Times New Roman"/>
          <w:bCs/>
          <w:sz w:val="24"/>
          <w:szCs w:val="24"/>
          <w:lang w:eastAsia="es-EC"/>
        </w:rPr>
        <w:t>general</w:t>
      </w:r>
      <w:r w:rsidR="003F3145" w:rsidRPr="007C7365">
        <w:rPr>
          <w:rFonts w:ascii="Times New Roman" w:eastAsia="Times New Roman" w:hAnsi="Times New Roman" w:cs="Times New Roman"/>
          <w:bCs/>
          <w:sz w:val="24"/>
          <w:szCs w:val="24"/>
          <w:lang w:eastAsia="es-EC"/>
        </w:rPr>
        <w:t>, nacional o internacional, que contribuyan al ejercic</w:t>
      </w:r>
      <w:r w:rsidR="00DA435E">
        <w:rPr>
          <w:rFonts w:ascii="Times New Roman" w:eastAsia="Times New Roman" w:hAnsi="Times New Roman" w:cs="Times New Roman"/>
          <w:bCs/>
          <w:sz w:val="24"/>
          <w:szCs w:val="24"/>
          <w:lang w:eastAsia="es-EC"/>
        </w:rPr>
        <w:t>io del derecho a la información.</w:t>
      </w:r>
    </w:p>
    <w:p w14:paraId="14C127F1" w14:textId="77777777" w:rsidR="003F3145" w:rsidRPr="007C7365" w:rsidRDefault="003F3145" w:rsidP="003F3145">
      <w:p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7C7365">
        <w:rPr>
          <w:rFonts w:ascii="Times New Roman" w:eastAsia="Times New Roman" w:hAnsi="Times New Roman" w:cs="Times New Roman"/>
          <w:bCs/>
          <w:sz w:val="24"/>
          <w:szCs w:val="24"/>
          <w:lang w:eastAsia="es-EC"/>
        </w:rPr>
        <w:t>En el desarrollo de estos contenidos deberá observarse el principio de veracidad, garantizando la pluralidad de fuentes, la independencia editorial y la claridad narrativa. La información debe estar exenta de manipulaciones, omisiones maliciosas o sesgos que lesionen derechos fundamentales.</w:t>
      </w:r>
    </w:p>
    <w:p w14:paraId="5125F3C9" w14:textId="25CCE1ED" w:rsidR="007044A3" w:rsidRDefault="00801725" w:rsidP="007044A3">
      <w:p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D33F89">
        <w:rPr>
          <w:rFonts w:ascii="Times New Roman" w:eastAsia="Times New Roman" w:hAnsi="Times New Roman" w:cs="Times New Roman"/>
          <w:b/>
          <w:bCs/>
          <w:sz w:val="24"/>
          <w:szCs w:val="24"/>
          <w:lang w:eastAsia="es-EC"/>
        </w:rPr>
        <w:t>Artículo</w:t>
      </w:r>
      <w:r>
        <w:rPr>
          <w:rFonts w:ascii="Times New Roman" w:eastAsia="Times New Roman" w:hAnsi="Times New Roman" w:cs="Times New Roman"/>
          <w:b/>
          <w:bCs/>
          <w:sz w:val="24"/>
          <w:szCs w:val="24"/>
          <w:lang w:eastAsia="es-EC"/>
        </w:rPr>
        <w:t xml:space="preserve"> </w:t>
      </w:r>
      <w:r w:rsidR="00073C10">
        <w:rPr>
          <w:rFonts w:ascii="Times New Roman" w:eastAsia="Times New Roman" w:hAnsi="Times New Roman" w:cs="Times New Roman"/>
          <w:b/>
          <w:bCs/>
          <w:sz w:val="24"/>
          <w:szCs w:val="24"/>
          <w:lang w:eastAsia="es-EC"/>
        </w:rPr>
        <w:t>16</w:t>
      </w:r>
      <w:r w:rsidR="002D3863">
        <w:rPr>
          <w:rFonts w:ascii="Times New Roman" w:eastAsia="Times New Roman" w:hAnsi="Times New Roman" w:cs="Times New Roman"/>
          <w:b/>
          <w:bCs/>
          <w:sz w:val="24"/>
          <w:szCs w:val="24"/>
          <w:lang w:eastAsia="es-EC"/>
        </w:rPr>
        <w:t xml:space="preserve">.- </w:t>
      </w:r>
      <w:r w:rsidR="003F3145" w:rsidRPr="002D3863">
        <w:rPr>
          <w:rFonts w:ascii="Times New Roman" w:eastAsia="Times New Roman" w:hAnsi="Times New Roman" w:cs="Times New Roman"/>
          <w:b/>
          <w:bCs/>
          <w:sz w:val="24"/>
          <w:szCs w:val="24"/>
          <w:lang w:eastAsia="es-EC"/>
        </w:rPr>
        <w:t xml:space="preserve">Tratamiento </w:t>
      </w:r>
      <w:r w:rsidR="007044A3" w:rsidRPr="002D3863">
        <w:rPr>
          <w:rFonts w:ascii="Times New Roman" w:eastAsia="Times New Roman" w:hAnsi="Times New Roman" w:cs="Times New Roman"/>
          <w:b/>
          <w:bCs/>
          <w:sz w:val="24"/>
          <w:szCs w:val="24"/>
          <w:lang w:eastAsia="es-EC"/>
        </w:rPr>
        <w:t xml:space="preserve">de contenido </w:t>
      </w:r>
      <w:r w:rsidR="003F3145" w:rsidRPr="002D3863">
        <w:rPr>
          <w:rFonts w:ascii="Times New Roman" w:eastAsia="Times New Roman" w:hAnsi="Times New Roman" w:cs="Times New Roman"/>
          <w:b/>
          <w:bCs/>
          <w:sz w:val="24"/>
          <w:szCs w:val="24"/>
          <w:lang w:eastAsia="es-EC"/>
        </w:rPr>
        <w:t xml:space="preserve">informativo con enfoque de </w:t>
      </w:r>
      <w:r w:rsidR="000D255F" w:rsidRPr="002D3863">
        <w:rPr>
          <w:rFonts w:ascii="Times New Roman" w:eastAsia="Times New Roman" w:hAnsi="Times New Roman" w:cs="Times New Roman"/>
          <w:b/>
          <w:bCs/>
          <w:sz w:val="24"/>
          <w:szCs w:val="24"/>
          <w:lang w:eastAsia="es-EC"/>
        </w:rPr>
        <w:t>derechos</w:t>
      </w:r>
      <w:r w:rsidR="000D255F">
        <w:rPr>
          <w:rFonts w:ascii="Times New Roman" w:eastAsia="Times New Roman" w:hAnsi="Times New Roman" w:cs="Times New Roman"/>
          <w:bCs/>
          <w:sz w:val="24"/>
          <w:szCs w:val="24"/>
          <w:lang w:eastAsia="es-EC"/>
        </w:rPr>
        <w:t>. -</w:t>
      </w:r>
      <w:r w:rsidR="002D3863">
        <w:rPr>
          <w:rFonts w:ascii="Times New Roman" w:eastAsia="Times New Roman" w:hAnsi="Times New Roman" w:cs="Times New Roman"/>
          <w:bCs/>
          <w:sz w:val="24"/>
          <w:szCs w:val="24"/>
          <w:lang w:eastAsia="es-EC"/>
        </w:rPr>
        <w:t xml:space="preserve"> </w:t>
      </w:r>
      <w:r w:rsidR="007044A3" w:rsidRPr="00246DE1">
        <w:rPr>
          <w:rFonts w:ascii="Times New Roman" w:eastAsia="Times New Roman" w:hAnsi="Times New Roman" w:cs="Times New Roman"/>
          <w:bCs/>
          <w:sz w:val="24"/>
          <w:szCs w:val="24"/>
          <w:lang w:eastAsia="es-EC"/>
        </w:rPr>
        <w:t>Los medios de comunicación social, en el ejercicio de su labor informativa, deberán cumplir con los siguientes lineamientos para garantizar un tratamiento ético, responsable y accesible</w:t>
      </w:r>
      <w:r w:rsidR="007044A3">
        <w:rPr>
          <w:rFonts w:ascii="Times New Roman" w:eastAsia="Times New Roman" w:hAnsi="Times New Roman" w:cs="Times New Roman"/>
          <w:bCs/>
          <w:sz w:val="24"/>
          <w:szCs w:val="24"/>
          <w:lang w:eastAsia="es-EC"/>
        </w:rPr>
        <w:t xml:space="preserve"> de los contenidos informativos</w:t>
      </w:r>
      <w:r w:rsidR="007044A3" w:rsidRPr="00246DE1">
        <w:rPr>
          <w:rFonts w:ascii="Times New Roman" w:eastAsia="Times New Roman" w:hAnsi="Times New Roman" w:cs="Times New Roman"/>
          <w:bCs/>
          <w:sz w:val="24"/>
          <w:szCs w:val="24"/>
          <w:lang w:eastAsia="es-EC"/>
        </w:rPr>
        <w:t>:</w:t>
      </w:r>
    </w:p>
    <w:p w14:paraId="38063871" w14:textId="77777777" w:rsidR="007044A3" w:rsidRDefault="007044A3" w:rsidP="005E5BE3">
      <w:pPr>
        <w:pStyle w:val="Prrafodelista"/>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246DE1">
        <w:rPr>
          <w:rFonts w:ascii="Times New Roman" w:eastAsia="Times New Roman" w:hAnsi="Times New Roman" w:cs="Times New Roman"/>
          <w:bCs/>
          <w:sz w:val="24"/>
          <w:szCs w:val="24"/>
          <w:lang w:eastAsia="es-EC"/>
        </w:rPr>
        <w:t xml:space="preserve">Los medios deberán </w:t>
      </w:r>
      <w:r>
        <w:rPr>
          <w:rFonts w:ascii="Times New Roman" w:eastAsia="Times New Roman" w:hAnsi="Times New Roman" w:cs="Times New Roman"/>
          <w:bCs/>
          <w:sz w:val="24"/>
          <w:szCs w:val="24"/>
          <w:lang w:eastAsia="es-EC"/>
        </w:rPr>
        <w:t>v</w:t>
      </w:r>
      <w:r w:rsidRPr="000C30B9">
        <w:rPr>
          <w:rFonts w:ascii="Times New Roman" w:eastAsia="Times New Roman" w:hAnsi="Times New Roman" w:cs="Times New Roman"/>
          <w:bCs/>
          <w:sz w:val="24"/>
          <w:szCs w:val="24"/>
          <w:lang w:eastAsia="es-EC"/>
        </w:rPr>
        <w:t xml:space="preserve">erificar fuentes y datos para evitar desinformación, presentando información </w:t>
      </w:r>
      <w:r>
        <w:rPr>
          <w:rFonts w:ascii="Times New Roman" w:eastAsia="Times New Roman" w:hAnsi="Times New Roman" w:cs="Times New Roman"/>
          <w:bCs/>
          <w:sz w:val="24"/>
          <w:szCs w:val="24"/>
          <w:lang w:eastAsia="es-EC"/>
        </w:rPr>
        <w:t xml:space="preserve">verificada, </w:t>
      </w:r>
      <w:r w:rsidRPr="000C30B9">
        <w:rPr>
          <w:rFonts w:ascii="Times New Roman" w:eastAsia="Times New Roman" w:hAnsi="Times New Roman" w:cs="Times New Roman"/>
          <w:bCs/>
          <w:sz w:val="24"/>
          <w:szCs w:val="24"/>
          <w:lang w:eastAsia="es-EC"/>
        </w:rPr>
        <w:t>contrastada</w:t>
      </w:r>
      <w:r>
        <w:rPr>
          <w:rFonts w:ascii="Times New Roman" w:eastAsia="Times New Roman" w:hAnsi="Times New Roman" w:cs="Times New Roman"/>
          <w:bCs/>
          <w:sz w:val="24"/>
          <w:szCs w:val="24"/>
          <w:lang w:eastAsia="es-EC"/>
        </w:rPr>
        <w:t>, precisa</w:t>
      </w:r>
      <w:r w:rsidRPr="000C30B9">
        <w:rPr>
          <w:rFonts w:ascii="Times New Roman" w:eastAsia="Times New Roman" w:hAnsi="Times New Roman" w:cs="Times New Roman"/>
          <w:bCs/>
          <w:sz w:val="24"/>
          <w:szCs w:val="24"/>
          <w:lang w:eastAsia="es-EC"/>
        </w:rPr>
        <w:t xml:space="preserve"> y contextualizada.</w:t>
      </w:r>
    </w:p>
    <w:p w14:paraId="61B01965" w14:textId="70EBF583" w:rsidR="007044A3" w:rsidRDefault="007044A3" w:rsidP="005E5BE3">
      <w:pPr>
        <w:pStyle w:val="Prrafodelista"/>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246DE1">
        <w:rPr>
          <w:rFonts w:ascii="Times New Roman" w:eastAsia="Times New Roman" w:hAnsi="Times New Roman" w:cs="Times New Roman"/>
          <w:bCs/>
          <w:sz w:val="24"/>
          <w:szCs w:val="24"/>
          <w:lang w:eastAsia="es-EC"/>
        </w:rPr>
        <w:t xml:space="preserve">La información difundida respetará la dignidad, privacidad y derechos fundamentales de las personas, evitando cualquier forma de </w:t>
      </w:r>
      <w:r w:rsidR="000D1FC4" w:rsidRPr="00246DE1">
        <w:rPr>
          <w:rFonts w:ascii="Times New Roman" w:eastAsia="Times New Roman" w:hAnsi="Times New Roman" w:cs="Times New Roman"/>
          <w:bCs/>
          <w:sz w:val="24"/>
          <w:szCs w:val="24"/>
          <w:lang w:eastAsia="es-EC"/>
        </w:rPr>
        <w:t xml:space="preserve">estigmatización, </w:t>
      </w:r>
      <w:r w:rsidR="007C71CE">
        <w:rPr>
          <w:rFonts w:ascii="Times New Roman" w:eastAsia="Times New Roman" w:hAnsi="Times New Roman" w:cs="Times New Roman"/>
          <w:bCs/>
          <w:sz w:val="24"/>
          <w:szCs w:val="24"/>
          <w:lang w:eastAsia="es-EC"/>
        </w:rPr>
        <w:t xml:space="preserve">discriminación, </w:t>
      </w:r>
      <w:r w:rsidRPr="00246DE1">
        <w:rPr>
          <w:rFonts w:ascii="Times New Roman" w:eastAsia="Times New Roman" w:hAnsi="Times New Roman" w:cs="Times New Roman"/>
          <w:bCs/>
          <w:sz w:val="24"/>
          <w:szCs w:val="24"/>
          <w:lang w:eastAsia="es-EC"/>
        </w:rPr>
        <w:t>s</w:t>
      </w:r>
      <w:r w:rsidR="005A76FD">
        <w:rPr>
          <w:rFonts w:ascii="Times New Roman" w:eastAsia="Times New Roman" w:hAnsi="Times New Roman" w:cs="Times New Roman"/>
          <w:bCs/>
          <w:sz w:val="24"/>
          <w:szCs w:val="24"/>
          <w:lang w:eastAsia="es-EC"/>
        </w:rPr>
        <w:t>ensacionalismo</w:t>
      </w:r>
      <w:r w:rsidR="007C71CE">
        <w:rPr>
          <w:rFonts w:ascii="Times New Roman" w:eastAsia="Times New Roman" w:hAnsi="Times New Roman" w:cs="Times New Roman"/>
          <w:bCs/>
          <w:sz w:val="24"/>
          <w:szCs w:val="24"/>
          <w:lang w:eastAsia="es-EC"/>
        </w:rPr>
        <w:t xml:space="preserve"> y espectacularización</w:t>
      </w:r>
      <w:r w:rsidR="005A76FD">
        <w:rPr>
          <w:rFonts w:ascii="Times New Roman" w:eastAsia="Times New Roman" w:hAnsi="Times New Roman" w:cs="Times New Roman"/>
          <w:bCs/>
          <w:sz w:val="24"/>
          <w:szCs w:val="24"/>
          <w:lang w:eastAsia="es-EC"/>
        </w:rPr>
        <w:t>, especialmente con relación a</w:t>
      </w:r>
      <w:r w:rsidRPr="00246DE1">
        <w:rPr>
          <w:rFonts w:ascii="Times New Roman" w:eastAsia="Times New Roman" w:hAnsi="Times New Roman" w:cs="Times New Roman"/>
          <w:bCs/>
          <w:sz w:val="24"/>
          <w:szCs w:val="24"/>
          <w:lang w:eastAsia="es-EC"/>
        </w:rPr>
        <w:t xml:space="preserve"> grupos en situación de vulnerabilidad.</w:t>
      </w:r>
    </w:p>
    <w:p w14:paraId="3BCB296F" w14:textId="77777777" w:rsidR="007044A3" w:rsidRDefault="007044A3" w:rsidP="005E5BE3">
      <w:pPr>
        <w:pStyle w:val="Prrafodelista"/>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246DE1">
        <w:rPr>
          <w:rFonts w:ascii="Times New Roman" w:eastAsia="Times New Roman" w:hAnsi="Times New Roman" w:cs="Times New Roman"/>
          <w:bCs/>
          <w:sz w:val="24"/>
          <w:szCs w:val="24"/>
          <w:lang w:eastAsia="es-EC"/>
        </w:rPr>
        <w:t>Los contenidos informativos reflejarán la diversidad de opiniones y perspectivas presentes en la sociedad, garantizando un trato equilibrado a los diferentes actores sociales, políticos y culturales, sin privilegiar narrativas particulares ni promover sesgos.</w:t>
      </w:r>
    </w:p>
    <w:p w14:paraId="7C0156D2" w14:textId="77E00B52" w:rsidR="007044A3" w:rsidRDefault="007044A3" w:rsidP="005E5BE3">
      <w:pPr>
        <w:pStyle w:val="Prrafodelista"/>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0C30B9">
        <w:rPr>
          <w:rFonts w:ascii="Times New Roman" w:eastAsia="Times New Roman" w:hAnsi="Times New Roman" w:cs="Times New Roman"/>
          <w:bCs/>
          <w:sz w:val="24"/>
          <w:szCs w:val="24"/>
          <w:lang w:eastAsia="es-EC"/>
        </w:rPr>
        <w:t>Los medios garantizarán que los contenidos no exageren las consecuencias de un evento para generar pánico, miedo o confusión en la audiencia</w:t>
      </w:r>
      <w:r w:rsidR="005A76FD">
        <w:rPr>
          <w:rFonts w:ascii="Times New Roman" w:eastAsia="Times New Roman" w:hAnsi="Times New Roman" w:cs="Times New Roman"/>
          <w:bCs/>
          <w:sz w:val="24"/>
          <w:szCs w:val="24"/>
          <w:lang w:eastAsia="es-EC"/>
        </w:rPr>
        <w:t>, evitando la espectacularización</w:t>
      </w:r>
      <w:r w:rsidRPr="000C30B9">
        <w:rPr>
          <w:rFonts w:ascii="Times New Roman" w:eastAsia="Times New Roman" w:hAnsi="Times New Roman" w:cs="Times New Roman"/>
          <w:bCs/>
          <w:sz w:val="24"/>
          <w:szCs w:val="24"/>
          <w:lang w:eastAsia="es-EC"/>
        </w:rPr>
        <w:t xml:space="preserve">. </w:t>
      </w:r>
    </w:p>
    <w:p w14:paraId="5A6CABC6" w14:textId="77777777" w:rsidR="00D04386" w:rsidRPr="000C30B9" w:rsidRDefault="00D04386" w:rsidP="005E5BE3">
      <w:pPr>
        <w:pStyle w:val="Prrafodelista"/>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0C30B9">
        <w:rPr>
          <w:rFonts w:ascii="Times New Roman" w:eastAsia="Times New Roman" w:hAnsi="Times New Roman" w:cs="Times New Roman"/>
          <w:bCs/>
          <w:sz w:val="24"/>
          <w:szCs w:val="24"/>
          <w:lang w:eastAsia="es-EC"/>
        </w:rPr>
        <w:t xml:space="preserve">Evitar el uso </w:t>
      </w:r>
      <w:r w:rsidR="00DA435E">
        <w:rPr>
          <w:rFonts w:ascii="Times New Roman" w:eastAsia="Times New Roman" w:hAnsi="Times New Roman" w:cs="Times New Roman"/>
          <w:bCs/>
          <w:sz w:val="24"/>
          <w:szCs w:val="24"/>
          <w:lang w:eastAsia="es-EC"/>
        </w:rPr>
        <w:t xml:space="preserve">reiterado </w:t>
      </w:r>
      <w:r w:rsidRPr="000C30B9">
        <w:rPr>
          <w:rFonts w:ascii="Times New Roman" w:eastAsia="Times New Roman" w:hAnsi="Times New Roman" w:cs="Times New Roman"/>
          <w:bCs/>
          <w:sz w:val="24"/>
          <w:szCs w:val="24"/>
          <w:lang w:eastAsia="es-EC"/>
        </w:rPr>
        <w:t>de elementos visuales, sonoros o narrativos diseñados exclusivamente para captar atención, como música dramática, efectos sensacionalistas o repeticiones excesivas de imágenes impactantes.</w:t>
      </w:r>
    </w:p>
    <w:p w14:paraId="1606C3F1" w14:textId="3F4B66CF" w:rsidR="007044A3" w:rsidRDefault="007044A3" w:rsidP="005E5BE3">
      <w:pPr>
        <w:pStyle w:val="Prrafodelista"/>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246DE1">
        <w:rPr>
          <w:rFonts w:ascii="Times New Roman" w:eastAsia="Times New Roman" w:hAnsi="Times New Roman" w:cs="Times New Roman"/>
          <w:bCs/>
          <w:sz w:val="24"/>
          <w:szCs w:val="24"/>
          <w:lang w:eastAsia="es-EC"/>
        </w:rPr>
        <w:lastRenderedPageBreak/>
        <w:t>Los medios</w:t>
      </w:r>
      <w:r w:rsidR="00E370F1">
        <w:rPr>
          <w:rFonts w:ascii="Times New Roman" w:eastAsia="Times New Roman" w:hAnsi="Times New Roman" w:cs="Times New Roman"/>
          <w:bCs/>
          <w:sz w:val="24"/>
          <w:szCs w:val="24"/>
          <w:lang w:eastAsia="es-EC"/>
        </w:rPr>
        <w:t xml:space="preserve"> de comunicación</w:t>
      </w:r>
      <w:r w:rsidRPr="00246DE1">
        <w:rPr>
          <w:rFonts w:ascii="Times New Roman" w:eastAsia="Times New Roman" w:hAnsi="Times New Roman" w:cs="Times New Roman"/>
          <w:bCs/>
          <w:sz w:val="24"/>
          <w:szCs w:val="24"/>
          <w:lang w:eastAsia="es-EC"/>
        </w:rPr>
        <w:t xml:space="preserve"> implementarán mecanismos que garanticen el acceso a la información para personas con discapacidad, inc</w:t>
      </w:r>
      <w:r w:rsidR="00E370F1">
        <w:rPr>
          <w:rFonts w:ascii="Times New Roman" w:eastAsia="Times New Roman" w:hAnsi="Times New Roman" w:cs="Times New Roman"/>
          <w:bCs/>
          <w:sz w:val="24"/>
          <w:szCs w:val="24"/>
          <w:lang w:eastAsia="es-EC"/>
        </w:rPr>
        <w:t xml:space="preserve">luyendo, pero no limitándose a </w:t>
      </w:r>
      <w:r w:rsidR="007C71CE">
        <w:rPr>
          <w:rFonts w:ascii="Times New Roman" w:eastAsia="Times New Roman" w:hAnsi="Times New Roman" w:cs="Times New Roman"/>
          <w:bCs/>
          <w:sz w:val="24"/>
          <w:szCs w:val="24"/>
          <w:lang w:eastAsia="es-EC"/>
        </w:rPr>
        <w:t>subtitulos</w:t>
      </w:r>
      <w:r w:rsidRPr="00246DE1">
        <w:rPr>
          <w:rFonts w:ascii="Times New Roman" w:eastAsia="Times New Roman" w:hAnsi="Times New Roman" w:cs="Times New Roman"/>
          <w:bCs/>
          <w:sz w:val="24"/>
          <w:szCs w:val="24"/>
          <w:lang w:eastAsia="es-EC"/>
        </w:rPr>
        <w:t xml:space="preserve">, audiodescripción, interpretación en lengua de señas y formatos accesibles en plataformas digitales. </w:t>
      </w:r>
    </w:p>
    <w:p w14:paraId="1C97B571" w14:textId="77777777" w:rsidR="007044A3" w:rsidRPr="001F3F26" w:rsidRDefault="001F3F26" w:rsidP="001F3F26">
      <w:pPr>
        <w:pStyle w:val="Prrafodelista"/>
        <w:numPr>
          <w:ilvl w:val="0"/>
          <w:numId w:val="22"/>
        </w:numPr>
        <w:jc w:val="both"/>
        <w:rPr>
          <w:rFonts w:ascii="Times New Roman" w:eastAsia="Times New Roman" w:hAnsi="Times New Roman" w:cs="Times New Roman"/>
          <w:bCs/>
          <w:sz w:val="24"/>
          <w:szCs w:val="24"/>
          <w:lang w:eastAsia="es-EC"/>
        </w:rPr>
      </w:pPr>
      <w:r w:rsidRPr="001F3F26">
        <w:rPr>
          <w:rFonts w:ascii="Times New Roman" w:eastAsia="Times New Roman" w:hAnsi="Times New Roman" w:cs="Times New Roman"/>
          <w:bCs/>
          <w:sz w:val="24"/>
          <w:szCs w:val="24"/>
          <w:lang w:eastAsia="es-EC"/>
        </w:rPr>
        <w:t>Al cubrir eventos relacionados con violencia, desastres naturales o tragedias, los medios de comunicación deberán adoptar un enfoque ético que evite la revictimización, el sensacionalismo o la exposición innecesaria de imágenes o detalles que afecten la dignidad de las personas involucradas.</w:t>
      </w:r>
    </w:p>
    <w:p w14:paraId="0375BB44" w14:textId="77777777" w:rsidR="00FB2EDC" w:rsidRPr="00FB2EDC" w:rsidRDefault="007044A3" w:rsidP="00FB2EDC">
      <w:pPr>
        <w:pStyle w:val="Prrafodelista"/>
        <w:numPr>
          <w:ilvl w:val="0"/>
          <w:numId w:val="22"/>
        </w:numPr>
        <w:rPr>
          <w:rFonts w:ascii="Times New Roman" w:eastAsia="Times New Roman" w:hAnsi="Times New Roman" w:cs="Times New Roman"/>
          <w:bCs/>
          <w:sz w:val="24"/>
          <w:szCs w:val="24"/>
          <w:lang w:eastAsia="es-EC"/>
        </w:rPr>
      </w:pPr>
      <w:r w:rsidRPr="00FB2EDC">
        <w:rPr>
          <w:rFonts w:ascii="Times New Roman" w:eastAsia="Times New Roman" w:hAnsi="Times New Roman" w:cs="Times New Roman"/>
          <w:bCs/>
          <w:sz w:val="24"/>
          <w:szCs w:val="24"/>
          <w:lang w:eastAsia="es-EC"/>
        </w:rPr>
        <w:t>Los medios de comunicación no podrán publicar información o imágenes que identifiquen a niñas, niños y adolescentes involucrados en infracciones penales, ni a víctimas de violencia de género, femicidio o muertes violentas por razones de género, ni a víctimas, familiares o personas vulnerables</w:t>
      </w:r>
      <w:r w:rsidR="00FB2EDC" w:rsidRPr="00FB2EDC">
        <w:rPr>
          <w:rFonts w:ascii="Times New Roman" w:eastAsia="Times New Roman" w:hAnsi="Times New Roman" w:cs="Times New Roman"/>
          <w:bCs/>
          <w:sz w:val="24"/>
          <w:szCs w:val="24"/>
          <w:lang w:eastAsia="es-EC"/>
        </w:rPr>
        <w:t xml:space="preserve"> Se prohíbe la exposición excesiva o innecesaria que pueda causar revictimización, así como la cobertura informativa que busque exacerbar emociones.</w:t>
      </w:r>
    </w:p>
    <w:p w14:paraId="5B69AFCC" w14:textId="4F0EBD01" w:rsidR="007044A3" w:rsidRPr="00FB2EDC" w:rsidRDefault="007044A3" w:rsidP="00DF722C">
      <w:pPr>
        <w:pStyle w:val="Prrafodelista"/>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FB2EDC">
        <w:rPr>
          <w:rFonts w:ascii="Times New Roman" w:eastAsia="Times New Roman" w:hAnsi="Times New Roman" w:cs="Times New Roman"/>
          <w:bCs/>
          <w:sz w:val="24"/>
          <w:szCs w:val="24"/>
          <w:lang w:eastAsia="es-EC"/>
        </w:rPr>
        <w:t>Los contenidos dirigidos o relacionados con menores de edad cumplirán con las normativas nacionales e internacionales de protección, garantizando su derecho a la privacidad y evitando su exposición a situaciones que puedan afectar su integridad emocional o física.</w:t>
      </w:r>
    </w:p>
    <w:p w14:paraId="008A100A" w14:textId="12DFEE6B" w:rsidR="003F3145" w:rsidRPr="007C7365" w:rsidRDefault="00801725" w:rsidP="003F3145">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C"/>
        </w:rPr>
      </w:pPr>
      <w:r w:rsidRPr="00D33F89">
        <w:rPr>
          <w:rFonts w:ascii="Times New Roman" w:eastAsia="Times New Roman" w:hAnsi="Times New Roman" w:cs="Times New Roman"/>
          <w:b/>
          <w:bCs/>
          <w:sz w:val="24"/>
          <w:szCs w:val="24"/>
          <w:lang w:eastAsia="es-EC"/>
        </w:rPr>
        <w:t>Artículo</w:t>
      </w:r>
      <w:r w:rsidR="003F3145" w:rsidRPr="007C7365">
        <w:rPr>
          <w:rFonts w:ascii="Times New Roman" w:eastAsia="Times New Roman" w:hAnsi="Times New Roman" w:cs="Times New Roman"/>
          <w:b/>
          <w:bCs/>
          <w:sz w:val="24"/>
          <w:szCs w:val="24"/>
          <w:lang w:eastAsia="es-EC"/>
        </w:rPr>
        <w:t xml:space="preserve"> </w:t>
      </w:r>
      <w:r w:rsidR="00073C10">
        <w:rPr>
          <w:rFonts w:ascii="Times New Roman" w:eastAsia="Times New Roman" w:hAnsi="Times New Roman" w:cs="Times New Roman"/>
          <w:b/>
          <w:bCs/>
          <w:sz w:val="24"/>
          <w:szCs w:val="24"/>
          <w:lang w:eastAsia="es-EC"/>
        </w:rPr>
        <w:t>17</w:t>
      </w:r>
      <w:r w:rsidR="003F3145" w:rsidRPr="007C7365">
        <w:rPr>
          <w:rFonts w:ascii="Times New Roman" w:eastAsia="Times New Roman" w:hAnsi="Times New Roman" w:cs="Times New Roman"/>
          <w:b/>
          <w:bCs/>
          <w:sz w:val="24"/>
          <w:szCs w:val="24"/>
          <w:lang w:eastAsia="es-EC"/>
        </w:rPr>
        <w:t>.- Opinión (O).</w:t>
      </w:r>
      <w:r w:rsidR="003F3145">
        <w:rPr>
          <w:rFonts w:ascii="Times New Roman" w:eastAsia="Times New Roman" w:hAnsi="Times New Roman" w:cs="Times New Roman"/>
          <w:b/>
          <w:bCs/>
          <w:sz w:val="24"/>
          <w:szCs w:val="24"/>
          <w:lang w:eastAsia="es-EC"/>
        </w:rPr>
        <w:t xml:space="preserve">-  </w:t>
      </w:r>
      <w:r w:rsidR="003F3145" w:rsidRPr="007C7365">
        <w:rPr>
          <w:rFonts w:ascii="Times New Roman" w:eastAsia="Times New Roman" w:hAnsi="Times New Roman" w:cs="Times New Roman"/>
          <w:bCs/>
          <w:sz w:val="24"/>
          <w:szCs w:val="24"/>
          <w:lang w:eastAsia="es-EC"/>
        </w:rPr>
        <w:t>Constituyen esta categoría los contenidos cuyo propósito es expresar puntos de vista, juicios de valor, interpretaciones subjetivas o posturas personales respecto de hechos o temas de relevancia pública. Se incluye en esta categoría a editoriales, columnas, análisis, comentarios y debates.</w:t>
      </w:r>
    </w:p>
    <w:p w14:paraId="4B95FB77" w14:textId="77777777" w:rsidR="003F3145" w:rsidRPr="007C7365" w:rsidRDefault="003F3145" w:rsidP="003F3145">
      <w:p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7C7365">
        <w:rPr>
          <w:rFonts w:ascii="Times New Roman" w:eastAsia="Times New Roman" w:hAnsi="Times New Roman" w:cs="Times New Roman"/>
          <w:bCs/>
          <w:sz w:val="24"/>
          <w:szCs w:val="24"/>
          <w:lang w:eastAsia="es-EC"/>
        </w:rPr>
        <w:t xml:space="preserve">La opinión se ejercerá con plena libertad, pero con responsabilidad ulterior, observando el respeto a los derechos al honor, la reputación, </w:t>
      </w:r>
      <w:r w:rsidR="00421416">
        <w:rPr>
          <w:rFonts w:ascii="Times New Roman" w:eastAsia="Times New Roman" w:hAnsi="Times New Roman" w:cs="Times New Roman"/>
          <w:bCs/>
          <w:sz w:val="24"/>
          <w:szCs w:val="24"/>
          <w:lang w:eastAsia="es-EC"/>
        </w:rPr>
        <w:t>el acceso del derecho a la</w:t>
      </w:r>
      <w:r w:rsidRPr="007C7365">
        <w:rPr>
          <w:rFonts w:ascii="Times New Roman" w:eastAsia="Times New Roman" w:hAnsi="Times New Roman" w:cs="Times New Roman"/>
          <w:bCs/>
          <w:sz w:val="24"/>
          <w:szCs w:val="24"/>
          <w:lang w:eastAsia="es-EC"/>
        </w:rPr>
        <w:t xml:space="preserve"> réplica. Se prohíbe</w:t>
      </w:r>
      <w:r w:rsidR="00421416">
        <w:rPr>
          <w:rFonts w:ascii="Times New Roman" w:eastAsia="Times New Roman" w:hAnsi="Times New Roman" w:cs="Times New Roman"/>
          <w:bCs/>
          <w:sz w:val="24"/>
          <w:szCs w:val="24"/>
          <w:lang w:eastAsia="es-EC"/>
        </w:rPr>
        <w:t>, la discriminación,</w:t>
      </w:r>
      <w:r w:rsidRPr="007C7365">
        <w:rPr>
          <w:rFonts w:ascii="Times New Roman" w:eastAsia="Times New Roman" w:hAnsi="Times New Roman" w:cs="Times New Roman"/>
          <w:bCs/>
          <w:sz w:val="24"/>
          <w:szCs w:val="24"/>
          <w:lang w:eastAsia="es-EC"/>
        </w:rPr>
        <w:t xml:space="preserve"> </w:t>
      </w:r>
      <w:r w:rsidR="00D04386" w:rsidRPr="007C7365">
        <w:rPr>
          <w:rFonts w:ascii="Times New Roman" w:eastAsia="Times New Roman" w:hAnsi="Times New Roman" w:cs="Times New Roman"/>
          <w:bCs/>
          <w:sz w:val="24"/>
          <w:szCs w:val="24"/>
          <w:lang w:eastAsia="es-EC"/>
        </w:rPr>
        <w:t>l</w:t>
      </w:r>
      <w:r w:rsidR="00421416">
        <w:rPr>
          <w:rFonts w:ascii="Times New Roman" w:eastAsia="Times New Roman" w:hAnsi="Times New Roman" w:cs="Times New Roman"/>
          <w:bCs/>
          <w:sz w:val="24"/>
          <w:szCs w:val="24"/>
          <w:lang w:eastAsia="es-EC"/>
        </w:rPr>
        <w:t>a apología de</w:t>
      </w:r>
      <w:r w:rsidR="00D04386" w:rsidRPr="007C7365">
        <w:rPr>
          <w:rFonts w:ascii="Times New Roman" w:eastAsia="Times New Roman" w:hAnsi="Times New Roman" w:cs="Times New Roman"/>
          <w:bCs/>
          <w:sz w:val="24"/>
          <w:szCs w:val="24"/>
          <w:lang w:eastAsia="es-EC"/>
        </w:rPr>
        <w:t xml:space="preserve"> odio</w:t>
      </w:r>
      <w:r w:rsidRPr="007C7365">
        <w:rPr>
          <w:rFonts w:ascii="Times New Roman" w:eastAsia="Times New Roman" w:hAnsi="Times New Roman" w:cs="Times New Roman"/>
          <w:bCs/>
          <w:sz w:val="24"/>
          <w:szCs w:val="24"/>
          <w:lang w:eastAsia="es-EC"/>
        </w:rPr>
        <w:t xml:space="preserve">, la </w:t>
      </w:r>
      <w:r w:rsidR="00421416" w:rsidRPr="00421416">
        <w:rPr>
          <w:rFonts w:ascii="Times New Roman" w:eastAsia="Times New Roman" w:hAnsi="Times New Roman" w:cs="Times New Roman"/>
          <w:bCs/>
          <w:sz w:val="24"/>
          <w:szCs w:val="24"/>
          <w:lang w:eastAsia="es-EC"/>
        </w:rPr>
        <w:t>incitación directa o estimulo expreso al uso ilegítimo de la violencia</w:t>
      </w:r>
      <w:r w:rsidR="00421416">
        <w:rPr>
          <w:rFonts w:ascii="Times New Roman" w:eastAsia="Times New Roman" w:hAnsi="Times New Roman" w:cs="Times New Roman"/>
          <w:bCs/>
          <w:sz w:val="24"/>
          <w:szCs w:val="24"/>
          <w:lang w:eastAsia="es-EC"/>
        </w:rPr>
        <w:t>.</w:t>
      </w:r>
      <w:r w:rsidRPr="007C7365">
        <w:rPr>
          <w:rFonts w:ascii="Times New Roman" w:eastAsia="Times New Roman" w:hAnsi="Times New Roman" w:cs="Times New Roman"/>
          <w:bCs/>
          <w:sz w:val="24"/>
          <w:szCs w:val="24"/>
          <w:lang w:eastAsia="es-EC"/>
        </w:rPr>
        <w:t xml:space="preserve"> </w:t>
      </w:r>
    </w:p>
    <w:p w14:paraId="53DCE809" w14:textId="03862318" w:rsidR="003F3145" w:rsidRPr="007C7365" w:rsidRDefault="00801725" w:rsidP="003F3145">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C"/>
        </w:rPr>
      </w:pPr>
      <w:r w:rsidRPr="00D33F89">
        <w:rPr>
          <w:rFonts w:ascii="Times New Roman" w:eastAsia="Times New Roman" w:hAnsi="Times New Roman" w:cs="Times New Roman"/>
          <w:b/>
          <w:bCs/>
          <w:sz w:val="24"/>
          <w:szCs w:val="24"/>
          <w:lang w:eastAsia="es-EC"/>
        </w:rPr>
        <w:t>Artículo</w:t>
      </w:r>
      <w:r w:rsidR="003F3145" w:rsidRPr="007C7365">
        <w:rPr>
          <w:rFonts w:ascii="Times New Roman" w:eastAsia="Times New Roman" w:hAnsi="Times New Roman" w:cs="Times New Roman"/>
          <w:b/>
          <w:bCs/>
          <w:sz w:val="24"/>
          <w:szCs w:val="24"/>
          <w:lang w:eastAsia="es-EC"/>
        </w:rPr>
        <w:t xml:space="preserve"> </w:t>
      </w:r>
      <w:r w:rsidR="00073C10">
        <w:rPr>
          <w:rFonts w:ascii="Times New Roman" w:eastAsia="Times New Roman" w:hAnsi="Times New Roman" w:cs="Times New Roman"/>
          <w:b/>
          <w:bCs/>
          <w:sz w:val="24"/>
          <w:szCs w:val="24"/>
          <w:lang w:eastAsia="es-EC"/>
        </w:rPr>
        <w:t>18</w:t>
      </w:r>
      <w:r w:rsidR="003F3145" w:rsidRPr="007C7365">
        <w:rPr>
          <w:rFonts w:ascii="Times New Roman" w:eastAsia="Times New Roman" w:hAnsi="Times New Roman" w:cs="Times New Roman"/>
          <w:b/>
          <w:bCs/>
          <w:sz w:val="24"/>
          <w:szCs w:val="24"/>
          <w:lang w:eastAsia="es-EC"/>
        </w:rPr>
        <w:t>.- Formativos, Educativos y Culturales (F).</w:t>
      </w:r>
      <w:r w:rsidR="003F3145">
        <w:rPr>
          <w:rFonts w:ascii="Times New Roman" w:eastAsia="Times New Roman" w:hAnsi="Times New Roman" w:cs="Times New Roman"/>
          <w:b/>
          <w:bCs/>
          <w:sz w:val="24"/>
          <w:szCs w:val="24"/>
          <w:lang w:eastAsia="es-EC"/>
        </w:rPr>
        <w:t xml:space="preserve">- </w:t>
      </w:r>
      <w:r w:rsidR="003F3145" w:rsidRPr="007C7365">
        <w:rPr>
          <w:rFonts w:ascii="Times New Roman" w:eastAsia="Times New Roman" w:hAnsi="Times New Roman" w:cs="Times New Roman"/>
          <w:bCs/>
          <w:sz w:val="24"/>
          <w:szCs w:val="24"/>
          <w:lang w:eastAsia="es-EC"/>
        </w:rPr>
        <w:t>Incluyen contenidos orientados a la formación académica, la promoción de la lectura crítica, el fomento de valores democráticos, la conservación del patrimonio cultural, la difusión artística y la transmisión de saberes ancestrales.</w:t>
      </w:r>
    </w:p>
    <w:p w14:paraId="5CBE8479" w14:textId="77777777" w:rsidR="003F3145" w:rsidRPr="007C7365" w:rsidRDefault="003F3145" w:rsidP="003F3145">
      <w:p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7C7365">
        <w:rPr>
          <w:rFonts w:ascii="Times New Roman" w:eastAsia="Times New Roman" w:hAnsi="Times New Roman" w:cs="Times New Roman"/>
          <w:bCs/>
          <w:sz w:val="24"/>
          <w:szCs w:val="24"/>
          <w:lang w:eastAsia="es-EC"/>
        </w:rPr>
        <w:t>Los medios de comunicación, en virtud del artículo 8 de la Ley Orgánica de Comunicación, deberán asegurar la prevalencia de este tipo de contenidos, especialmente en las franjas familiares y de responsabilidad compartida. Esta obligación implica su programación regular, con criterios de calidad, pertinencia y diversidad, y co</w:t>
      </w:r>
      <w:r w:rsidR="001F3F26">
        <w:rPr>
          <w:rFonts w:ascii="Times New Roman" w:eastAsia="Times New Roman" w:hAnsi="Times New Roman" w:cs="Times New Roman"/>
          <w:bCs/>
          <w:sz w:val="24"/>
          <w:szCs w:val="24"/>
          <w:lang w:eastAsia="es-EC"/>
        </w:rPr>
        <w:t>n énfasis en la producción nacional</w:t>
      </w:r>
      <w:r w:rsidRPr="007C7365">
        <w:rPr>
          <w:rFonts w:ascii="Times New Roman" w:eastAsia="Times New Roman" w:hAnsi="Times New Roman" w:cs="Times New Roman"/>
          <w:bCs/>
          <w:sz w:val="24"/>
          <w:szCs w:val="24"/>
          <w:lang w:eastAsia="es-EC"/>
        </w:rPr>
        <w:t>, comunitaria, y con enfoque intercultural y de acción afirmativa.</w:t>
      </w:r>
    </w:p>
    <w:p w14:paraId="13ED02AE" w14:textId="35471C40" w:rsidR="0016345E" w:rsidRPr="0016345E" w:rsidRDefault="00801725" w:rsidP="0016345E">
      <w:p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D33F89">
        <w:rPr>
          <w:rFonts w:ascii="Times New Roman" w:eastAsia="Times New Roman" w:hAnsi="Times New Roman" w:cs="Times New Roman"/>
          <w:b/>
          <w:bCs/>
          <w:sz w:val="24"/>
          <w:szCs w:val="24"/>
          <w:lang w:eastAsia="es-EC"/>
        </w:rPr>
        <w:t>Artículo</w:t>
      </w:r>
      <w:r w:rsidR="003F3145" w:rsidRPr="007C7365">
        <w:rPr>
          <w:rFonts w:ascii="Times New Roman" w:eastAsia="Times New Roman" w:hAnsi="Times New Roman" w:cs="Times New Roman"/>
          <w:b/>
          <w:bCs/>
          <w:sz w:val="24"/>
          <w:szCs w:val="24"/>
          <w:lang w:eastAsia="es-EC"/>
        </w:rPr>
        <w:t xml:space="preserve"> </w:t>
      </w:r>
      <w:r w:rsidR="00073C10">
        <w:rPr>
          <w:rFonts w:ascii="Times New Roman" w:eastAsia="Times New Roman" w:hAnsi="Times New Roman" w:cs="Times New Roman"/>
          <w:b/>
          <w:bCs/>
          <w:sz w:val="24"/>
          <w:szCs w:val="24"/>
          <w:lang w:eastAsia="es-EC"/>
        </w:rPr>
        <w:t>19</w:t>
      </w:r>
      <w:r w:rsidR="003F3145" w:rsidRPr="007C7365">
        <w:rPr>
          <w:rFonts w:ascii="Times New Roman" w:eastAsia="Times New Roman" w:hAnsi="Times New Roman" w:cs="Times New Roman"/>
          <w:b/>
          <w:bCs/>
          <w:sz w:val="24"/>
          <w:szCs w:val="24"/>
          <w:lang w:eastAsia="es-EC"/>
        </w:rPr>
        <w:t>.- Entretenimiento (E).</w:t>
      </w:r>
      <w:r w:rsidR="003F3145">
        <w:rPr>
          <w:rFonts w:ascii="Times New Roman" w:eastAsia="Times New Roman" w:hAnsi="Times New Roman" w:cs="Times New Roman"/>
          <w:b/>
          <w:bCs/>
          <w:sz w:val="24"/>
          <w:szCs w:val="24"/>
          <w:lang w:eastAsia="es-EC"/>
        </w:rPr>
        <w:t xml:space="preserve">- </w:t>
      </w:r>
      <w:r w:rsidR="003F3145" w:rsidRPr="007C7365">
        <w:rPr>
          <w:rFonts w:ascii="Times New Roman" w:eastAsia="Times New Roman" w:hAnsi="Times New Roman" w:cs="Times New Roman"/>
          <w:bCs/>
          <w:sz w:val="24"/>
          <w:szCs w:val="24"/>
          <w:lang w:eastAsia="es-EC"/>
        </w:rPr>
        <w:t>Incluye la programación destinada al esparcimiento, tales como ficciones, dramatizados, humor, concursos, variedades y otros formatos recreativos.</w:t>
      </w:r>
      <w:r w:rsidR="001F3F26">
        <w:rPr>
          <w:rFonts w:ascii="Times New Roman" w:eastAsia="Times New Roman" w:hAnsi="Times New Roman" w:cs="Times New Roman"/>
          <w:bCs/>
          <w:sz w:val="24"/>
          <w:szCs w:val="24"/>
          <w:lang w:eastAsia="es-EC"/>
        </w:rPr>
        <w:t xml:space="preserve"> </w:t>
      </w:r>
    </w:p>
    <w:p w14:paraId="068C9632" w14:textId="04A0E5BC" w:rsidR="0016345E" w:rsidRPr="00B25DA2" w:rsidRDefault="00B25DA2" w:rsidP="00B25DA2">
      <w:pPr>
        <w:jc w:val="both"/>
        <w:rPr>
          <w:rFonts w:ascii="Times New Roman" w:eastAsia="Times New Roman" w:hAnsi="Times New Roman" w:cs="Times New Roman"/>
          <w:bCs/>
          <w:sz w:val="24"/>
          <w:szCs w:val="24"/>
          <w:lang w:eastAsia="es-EC"/>
        </w:rPr>
      </w:pPr>
      <w:r w:rsidRPr="00B25DA2">
        <w:rPr>
          <w:rFonts w:ascii="Times New Roman" w:eastAsia="Times New Roman" w:hAnsi="Times New Roman" w:cs="Times New Roman"/>
          <w:bCs/>
          <w:sz w:val="24"/>
          <w:szCs w:val="24"/>
          <w:lang w:eastAsia="es-EC"/>
        </w:rPr>
        <w:t>El contenido de entretenimiento debe respetar los principios de igualdad y no discriminación, evitando promover estereotipos de género</w:t>
      </w:r>
      <w:r w:rsidR="00FD63CF">
        <w:rPr>
          <w:rFonts w:ascii="Times New Roman" w:eastAsia="Times New Roman" w:hAnsi="Times New Roman" w:cs="Times New Roman"/>
          <w:bCs/>
          <w:sz w:val="24"/>
          <w:szCs w:val="24"/>
          <w:lang w:eastAsia="es-EC"/>
        </w:rPr>
        <w:t xml:space="preserve"> que generen violencia género</w:t>
      </w:r>
      <w:r w:rsidRPr="00B25DA2">
        <w:rPr>
          <w:rFonts w:ascii="Times New Roman" w:eastAsia="Times New Roman" w:hAnsi="Times New Roman" w:cs="Times New Roman"/>
          <w:bCs/>
          <w:sz w:val="24"/>
          <w:szCs w:val="24"/>
          <w:lang w:eastAsia="es-EC"/>
        </w:rPr>
        <w:t xml:space="preserve"> o conductas antisociales. Su difusión debe garantizar el respeto a la dignidad, privacidad y derechos fundamentales de las personas, previniendo cualquier forma de estigmatización, discriminación o sensacionalismo, especialmente hacia grupos en </w:t>
      </w:r>
      <w:r w:rsidRPr="00B25DA2">
        <w:rPr>
          <w:rFonts w:ascii="Times New Roman" w:eastAsia="Times New Roman" w:hAnsi="Times New Roman" w:cs="Times New Roman"/>
          <w:bCs/>
          <w:sz w:val="24"/>
          <w:szCs w:val="24"/>
          <w:lang w:eastAsia="es-EC"/>
        </w:rPr>
        <w:lastRenderedPageBreak/>
        <w:t>situación de vulnerabilidad. Además, debe cumplir con las franjas horarias establecidas, estar debidamente clasificado y señalizado conforme al artículo 65 de la Ley Orgánica de Comunicación.</w:t>
      </w:r>
    </w:p>
    <w:p w14:paraId="5A6AAC7E" w14:textId="378F1AC1" w:rsidR="003F3145" w:rsidRPr="007C7365" w:rsidRDefault="00801725" w:rsidP="003F3145">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C"/>
        </w:rPr>
      </w:pPr>
      <w:r w:rsidRPr="00D33F89">
        <w:rPr>
          <w:rFonts w:ascii="Times New Roman" w:eastAsia="Times New Roman" w:hAnsi="Times New Roman" w:cs="Times New Roman"/>
          <w:b/>
          <w:bCs/>
          <w:sz w:val="24"/>
          <w:szCs w:val="24"/>
          <w:lang w:eastAsia="es-EC"/>
        </w:rPr>
        <w:t>Artículo</w:t>
      </w:r>
      <w:bookmarkStart w:id="1" w:name="_GoBack"/>
      <w:bookmarkEnd w:id="1"/>
      <w:r w:rsidR="003F3145" w:rsidRPr="007C7365">
        <w:rPr>
          <w:rFonts w:ascii="Times New Roman" w:eastAsia="Times New Roman" w:hAnsi="Times New Roman" w:cs="Times New Roman"/>
          <w:b/>
          <w:bCs/>
          <w:sz w:val="24"/>
          <w:szCs w:val="24"/>
          <w:lang w:eastAsia="es-EC"/>
        </w:rPr>
        <w:t xml:space="preserve"> </w:t>
      </w:r>
      <w:r w:rsidR="00073C10">
        <w:rPr>
          <w:rFonts w:ascii="Times New Roman" w:eastAsia="Times New Roman" w:hAnsi="Times New Roman" w:cs="Times New Roman"/>
          <w:b/>
          <w:bCs/>
          <w:sz w:val="24"/>
          <w:szCs w:val="24"/>
          <w:lang w:eastAsia="es-EC"/>
        </w:rPr>
        <w:t>20</w:t>
      </w:r>
      <w:r w:rsidR="003F3145" w:rsidRPr="007C7365">
        <w:rPr>
          <w:rFonts w:ascii="Times New Roman" w:eastAsia="Times New Roman" w:hAnsi="Times New Roman" w:cs="Times New Roman"/>
          <w:b/>
          <w:bCs/>
          <w:sz w:val="24"/>
          <w:szCs w:val="24"/>
          <w:lang w:eastAsia="es-EC"/>
        </w:rPr>
        <w:t>.- Deportivo</w:t>
      </w:r>
      <w:r w:rsidR="00386CD6">
        <w:rPr>
          <w:rFonts w:ascii="Times New Roman" w:eastAsia="Times New Roman" w:hAnsi="Times New Roman" w:cs="Times New Roman"/>
          <w:b/>
          <w:bCs/>
          <w:sz w:val="24"/>
          <w:szCs w:val="24"/>
          <w:lang w:eastAsia="es-EC"/>
        </w:rPr>
        <w:t>s</w:t>
      </w:r>
      <w:r w:rsidR="003F3145" w:rsidRPr="007C7365">
        <w:rPr>
          <w:rFonts w:ascii="Times New Roman" w:eastAsia="Times New Roman" w:hAnsi="Times New Roman" w:cs="Times New Roman"/>
          <w:b/>
          <w:bCs/>
          <w:sz w:val="24"/>
          <w:szCs w:val="24"/>
          <w:lang w:eastAsia="es-EC"/>
        </w:rPr>
        <w:t xml:space="preserve"> (D).</w:t>
      </w:r>
      <w:r w:rsidR="003F3145">
        <w:rPr>
          <w:rFonts w:ascii="Times New Roman" w:eastAsia="Times New Roman" w:hAnsi="Times New Roman" w:cs="Times New Roman"/>
          <w:b/>
          <w:bCs/>
          <w:sz w:val="24"/>
          <w:szCs w:val="24"/>
          <w:lang w:eastAsia="es-EC"/>
        </w:rPr>
        <w:t xml:space="preserve">-  </w:t>
      </w:r>
      <w:r w:rsidR="003F3145" w:rsidRPr="007C7365">
        <w:rPr>
          <w:rFonts w:ascii="Times New Roman" w:eastAsia="Times New Roman" w:hAnsi="Times New Roman" w:cs="Times New Roman"/>
          <w:bCs/>
          <w:sz w:val="24"/>
          <w:szCs w:val="24"/>
          <w:lang w:eastAsia="es-EC"/>
        </w:rPr>
        <w:t>Engloba contenidos relacionados con la cobertura, análisis, promoción y transmisión de eventos y disciplinas deportivas, tanto profesionales como comunitarias o formativas.</w:t>
      </w:r>
    </w:p>
    <w:p w14:paraId="49683DAE" w14:textId="77777777" w:rsidR="003F3145" w:rsidRPr="007C7365" w:rsidRDefault="003F3145" w:rsidP="003F3145">
      <w:pPr>
        <w:spacing w:before="100" w:beforeAutospacing="1" w:after="100" w:afterAutospacing="1" w:line="240" w:lineRule="auto"/>
        <w:jc w:val="both"/>
        <w:outlineLvl w:val="1"/>
        <w:rPr>
          <w:rFonts w:ascii="Times New Roman" w:eastAsia="Times New Roman" w:hAnsi="Times New Roman" w:cs="Times New Roman"/>
          <w:bCs/>
          <w:sz w:val="24"/>
          <w:szCs w:val="24"/>
          <w:lang w:eastAsia="es-EC"/>
        </w:rPr>
      </w:pPr>
      <w:r w:rsidRPr="007C7365">
        <w:rPr>
          <w:rFonts w:ascii="Times New Roman" w:eastAsia="Times New Roman" w:hAnsi="Times New Roman" w:cs="Times New Roman"/>
          <w:bCs/>
          <w:sz w:val="24"/>
          <w:szCs w:val="24"/>
          <w:lang w:eastAsia="es-EC"/>
        </w:rPr>
        <w:t>Deberá fomentarse el respeto, la inclusión, el juego limpio y la equidad de género en la cobertura deportiva, evitando expresiones discriminatorias, agresiones verbales, lenguaje ofensivo o la invisibilización de disciplinas practicadas por mujeres, personas con discapacidad u otras poblaciones tradicionalmente excluidas. Los medios garantizarán el tratamiento igualitario del deporte femenino, adaptado e inclusivo.</w:t>
      </w:r>
    </w:p>
    <w:p w14:paraId="419F8F9B" w14:textId="42EA0AA0" w:rsidR="00FD63CF" w:rsidRDefault="00801725" w:rsidP="00D85C54">
      <w:pPr>
        <w:jc w:val="both"/>
        <w:rPr>
          <w:rFonts w:ascii="Times New Roman" w:eastAsia="Times New Roman" w:hAnsi="Times New Roman" w:cs="Times New Roman"/>
          <w:bCs/>
          <w:sz w:val="24"/>
          <w:szCs w:val="24"/>
          <w:lang w:eastAsia="es-EC"/>
        </w:rPr>
      </w:pPr>
      <w:r>
        <w:rPr>
          <w:rFonts w:ascii="Times New Roman" w:eastAsia="Times New Roman" w:hAnsi="Times New Roman" w:cs="Times New Roman"/>
          <w:b/>
          <w:bCs/>
          <w:sz w:val="24"/>
          <w:szCs w:val="24"/>
          <w:lang w:eastAsia="es-EC"/>
        </w:rPr>
        <w:t>Artículo</w:t>
      </w:r>
      <w:r w:rsidR="003F3145" w:rsidRPr="00243131">
        <w:rPr>
          <w:rFonts w:ascii="Times New Roman" w:eastAsia="Times New Roman" w:hAnsi="Times New Roman" w:cs="Times New Roman"/>
          <w:b/>
          <w:bCs/>
          <w:sz w:val="24"/>
          <w:szCs w:val="24"/>
          <w:lang w:eastAsia="es-EC"/>
        </w:rPr>
        <w:t xml:space="preserve"> </w:t>
      </w:r>
      <w:r w:rsidR="00073C10">
        <w:rPr>
          <w:rFonts w:ascii="Times New Roman" w:eastAsia="Times New Roman" w:hAnsi="Times New Roman" w:cs="Times New Roman"/>
          <w:b/>
          <w:bCs/>
          <w:sz w:val="24"/>
          <w:szCs w:val="24"/>
          <w:lang w:eastAsia="es-EC"/>
        </w:rPr>
        <w:t>21</w:t>
      </w:r>
      <w:r w:rsidR="003F3145" w:rsidRPr="00243131">
        <w:rPr>
          <w:rFonts w:ascii="Times New Roman" w:eastAsia="Times New Roman" w:hAnsi="Times New Roman" w:cs="Times New Roman"/>
          <w:b/>
          <w:bCs/>
          <w:sz w:val="24"/>
          <w:szCs w:val="24"/>
          <w:lang w:eastAsia="es-EC"/>
        </w:rPr>
        <w:t xml:space="preserve">.- Publicitarios (P).- </w:t>
      </w:r>
      <w:r w:rsidR="00243131" w:rsidRPr="00243131">
        <w:rPr>
          <w:rFonts w:ascii="Times New Roman" w:eastAsia="Times New Roman" w:hAnsi="Times New Roman" w:cs="Times New Roman"/>
          <w:bCs/>
          <w:sz w:val="24"/>
          <w:szCs w:val="24"/>
          <w:lang w:eastAsia="es-EC"/>
        </w:rPr>
        <w:t>Los contenidos publicitarios, de naturaleza comercial, institucional o de interés público, están diseñados para promover productos, servicios, campañas o iniciativas. Estos contenidos deberán cumplir con las normas de clasificación por franjas horarias, responsabilidad ulterior y protección de derechos aplicables al resto de la programación.</w:t>
      </w:r>
      <w:r w:rsidR="00FD63CF" w:rsidRPr="00FD63CF">
        <w:rPr>
          <w:rFonts w:ascii="Times New Roman" w:eastAsia="Times New Roman" w:hAnsi="Times New Roman" w:cs="Times New Roman"/>
          <w:bCs/>
          <w:sz w:val="24"/>
          <w:szCs w:val="24"/>
          <w:lang w:eastAsia="es-EC"/>
        </w:rPr>
        <w:t xml:space="preserve"> </w:t>
      </w:r>
      <w:r w:rsidR="00FD63CF">
        <w:rPr>
          <w:rFonts w:ascii="Times New Roman" w:eastAsia="Times New Roman" w:hAnsi="Times New Roman" w:cs="Times New Roman"/>
          <w:bCs/>
          <w:sz w:val="24"/>
          <w:szCs w:val="24"/>
          <w:lang w:eastAsia="es-EC"/>
        </w:rPr>
        <w:t xml:space="preserve">En esta clasificación se </w:t>
      </w:r>
      <w:r w:rsidR="00FD63CF" w:rsidRPr="0016345E">
        <w:rPr>
          <w:rFonts w:ascii="Times New Roman" w:eastAsia="Times New Roman" w:hAnsi="Times New Roman" w:cs="Times New Roman"/>
          <w:bCs/>
          <w:sz w:val="24"/>
          <w:szCs w:val="24"/>
          <w:lang w:eastAsia="es-EC"/>
        </w:rPr>
        <w:t>incluye a los programa</w:t>
      </w:r>
      <w:r w:rsidR="00FD63CF">
        <w:rPr>
          <w:rFonts w:ascii="Times New Roman" w:eastAsia="Times New Roman" w:hAnsi="Times New Roman" w:cs="Times New Roman"/>
          <w:bCs/>
          <w:sz w:val="24"/>
          <w:szCs w:val="24"/>
          <w:lang w:eastAsia="es-EC"/>
        </w:rPr>
        <w:t>s de televenta y publireportaje, que</w:t>
      </w:r>
      <w:r w:rsidR="00FD63CF" w:rsidRPr="0016345E">
        <w:rPr>
          <w:rFonts w:ascii="Times New Roman" w:eastAsia="Times New Roman" w:hAnsi="Times New Roman" w:cs="Times New Roman"/>
          <w:bCs/>
          <w:sz w:val="24"/>
          <w:szCs w:val="24"/>
          <w:lang w:eastAsia="es-EC"/>
        </w:rPr>
        <w:t xml:space="preserve"> </w:t>
      </w:r>
      <w:r w:rsidR="00FD63CF">
        <w:rPr>
          <w:rFonts w:ascii="Times New Roman" w:eastAsia="Times New Roman" w:hAnsi="Times New Roman" w:cs="Times New Roman"/>
          <w:bCs/>
          <w:sz w:val="24"/>
          <w:szCs w:val="24"/>
          <w:lang w:eastAsia="es-EC"/>
        </w:rPr>
        <w:t xml:space="preserve">combinan entretenimiento </w:t>
      </w:r>
      <w:r w:rsidR="00FD63CF" w:rsidRPr="0016345E">
        <w:rPr>
          <w:rFonts w:ascii="Times New Roman" w:eastAsia="Times New Roman" w:hAnsi="Times New Roman" w:cs="Times New Roman"/>
          <w:bCs/>
          <w:sz w:val="24"/>
          <w:szCs w:val="24"/>
          <w:lang w:eastAsia="es-EC"/>
        </w:rPr>
        <w:t>con la promoción y venta de productos o servicio</w:t>
      </w:r>
      <w:r w:rsidR="00FD63CF">
        <w:rPr>
          <w:rFonts w:ascii="Times New Roman" w:eastAsia="Times New Roman" w:hAnsi="Times New Roman" w:cs="Times New Roman"/>
          <w:bCs/>
          <w:sz w:val="24"/>
          <w:szCs w:val="24"/>
          <w:lang w:eastAsia="es-EC"/>
        </w:rPr>
        <w:t>s a través de medios de comunicación</w:t>
      </w:r>
      <w:r w:rsidR="00FD63CF" w:rsidRPr="0016345E">
        <w:rPr>
          <w:rFonts w:ascii="Times New Roman" w:eastAsia="Times New Roman" w:hAnsi="Times New Roman" w:cs="Times New Roman"/>
          <w:bCs/>
          <w:sz w:val="24"/>
          <w:szCs w:val="24"/>
          <w:lang w:eastAsia="es-EC"/>
        </w:rPr>
        <w:t xml:space="preserve">. </w:t>
      </w:r>
    </w:p>
    <w:p w14:paraId="3F13293B" w14:textId="22B480CF" w:rsidR="00F35F7B" w:rsidRPr="00D85C54" w:rsidRDefault="00FD63CF" w:rsidP="00D85C54">
      <w:pPr>
        <w:jc w:val="both"/>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 xml:space="preserve"> L</w:t>
      </w:r>
      <w:r w:rsidR="00243131" w:rsidRPr="00243131">
        <w:rPr>
          <w:rFonts w:ascii="Times New Roman" w:eastAsia="Times New Roman" w:hAnsi="Times New Roman" w:cs="Times New Roman"/>
          <w:bCs/>
          <w:sz w:val="24"/>
          <w:szCs w:val="24"/>
          <w:lang w:eastAsia="es-EC"/>
        </w:rPr>
        <w:t>os mensajes publicitarios deberán identificarse claramente como tales, distinguiéndose editorialmente del contenido programático</w:t>
      </w:r>
      <w:r w:rsidR="00243131">
        <w:rPr>
          <w:rFonts w:ascii="Times New Roman" w:eastAsia="Times New Roman" w:hAnsi="Times New Roman" w:cs="Times New Roman"/>
          <w:bCs/>
          <w:sz w:val="24"/>
          <w:szCs w:val="24"/>
          <w:lang w:eastAsia="es-EC"/>
        </w:rPr>
        <w:t>.</w:t>
      </w:r>
    </w:p>
    <w:p w14:paraId="6E355A17" w14:textId="77777777" w:rsidR="007C3A64" w:rsidRDefault="003F3145" w:rsidP="008E0B5B">
      <w:pPr>
        <w:spacing w:before="100" w:beforeAutospacing="1" w:after="100" w:afterAutospacing="1" w:line="240" w:lineRule="auto"/>
        <w:jc w:val="center"/>
        <w:rPr>
          <w:rFonts w:ascii="Times New Roman" w:eastAsia="Times New Roman" w:hAnsi="Times New Roman" w:cs="Times New Roman"/>
          <w:b/>
          <w:sz w:val="24"/>
          <w:szCs w:val="24"/>
          <w:lang w:eastAsia="es-EC"/>
        </w:rPr>
      </w:pPr>
      <w:r>
        <w:rPr>
          <w:rFonts w:ascii="Times New Roman" w:eastAsia="Times New Roman" w:hAnsi="Times New Roman" w:cs="Times New Roman"/>
          <w:b/>
          <w:sz w:val="24"/>
          <w:szCs w:val="24"/>
          <w:lang w:eastAsia="es-EC"/>
        </w:rPr>
        <w:t xml:space="preserve">CAPÍTULO </w:t>
      </w:r>
      <w:r w:rsidR="00D85C54">
        <w:rPr>
          <w:rFonts w:ascii="Times New Roman" w:eastAsia="Times New Roman" w:hAnsi="Times New Roman" w:cs="Times New Roman"/>
          <w:b/>
          <w:sz w:val="24"/>
          <w:szCs w:val="24"/>
          <w:lang w:eastAsia="es-EC"/>
        </w:rPr>
        <w:t>I</w:t>
      </w:r>
      <w:r w:rsidR="00A071DA" w:rsidRPr="00DD7707">
        <w:rPr>
          <w:rFonts w:ascii="Times New Roman" w:eastAsia="Times New Roman" w:hAnsi="Times New Roman" w:cs="Times New Roman"/>
          <w:b/>
          <w:sz w:val="24"/>
          <w:szCs w:val="24"/>
          <w:lang w:eastAsia="es-EC"/>
        </w:rPr>
        <w:t>V</w:t>
      </w:r>
    </w:p>
    <w:p w14:paraId="0FCE05C4" w14:textId="77777777" w:rsidR="00A071DA" w:rsidRDefault="00A071DA" w:rsidP="008E0B5B">
      <w:pPr>
        <w:spacing w:before="100" w:beforeAutospacing="1" w:after="100" w:afterAutospacing="1" w:line="240" w:lineRule="auto"/>
        <w:jc w:val="center"/>
        <w:rPr>
          <w:rFonts w:ascii="Times New Roman" w:eastAsia="Times New Roman" w:hAnsi="Times New Roman" w:cs="Times New Roman"/>
          <w:b/>
          <w:sz w:val="24"/>
          <w:szCs w:val="24"/>
          <w:lang w:eastAsia="es-EC"/>
        </w:rPr>
      </w:pPr>
      <w:r w:rsidRPr="00F61EAC">
        <w:rPr>
          <w:rFonts w:ascii="Times New Roman" w:eastAsia="Times New Roman" w:hAnsi="Times New Roman" w:cs="Times New Roman"/>
          <w:b/>
          <w:sz w:val="24"/>
          <w:szCs w:val="24"/>
          <w:lang w:eastAsia="es-EC"/>
        </w:rPr>
        <w:t>SISTEMA DE CALIFICACIÓN DE CONTENIDOS</w:t>
      </w:r>
    </w:p>
    <w:p w14:paraId="6DBFE8C6" w14:textId="77777777" w:rsidR="008A2441" w:rsidRPr="00054500" w:rsidRDefault="00073C10" w:rsidP="008A2441">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b/>
          <w:sz w:val="24"/>
          <w:szCs w:val="24"/>
          <w:lang w:eastAsia="es-EC"/>
        </w:rPr>
        <w:t>Artículo 22</w:t>
      </w:r>
      <w:r w:rsidR="008A2441" w:rsidRPr="00054500">
        <w:rPr>
          <w:rFonts w:ascii="Times New Roman" w:eastAsia="Times New Roman" w:hAnsi="Times New Roman" w:cs="Times New Roman"/>
          <w:b/>
          <w:sz w:val="24"/>
          <w:szCs w:val="24"/>
          <w:lang w:eastAsia="es-EC"/>
        </w:rPr>
        <w:t>.- Objeto del sistema.</w:t>
      </w:r>
      <w:r w:rsidR="008A2441" w:rsidRPr="00054500">
        <w:rPr>
          <w:rFonts w:ascii="Times New Roman" w:eastAsia="Times New Roman" w:hAnsi="Times New Roman" w:cs="Times New Roman"/>
          <w:sz w:val="24"/>
          <w:szCs w:val="24"/>
          <w:lang w:eastAsia="es-EC"/>
        </w:rPr>
        <w:t xml:space="preserve"> Establecer un sistema técnico y preciso de calificación de contenidos difundidos </w:t>
      </w:r>
      <w:r w:rsidR="008A2441">
        <w:rPr>
          <w:rFonts w:ascii="Times New Roman" w:eastAsia="Times New Roman" w:hAnsi="Times New Roman" w:cs="Times New Roman"/>
          <w:sz w:val="24"/>
          <w:szCs w:val="24"/>
          <w:lang w:eastAsia="es-EC"/>
        </w:rPr>
        <w:t xml:space="preserve">en </w:t>
      </w:r>
      <w:r w:rsidR="008A2441" w:rsidRPr="008A2441">
        <w:rPr>
          <w:rFonts w:ascii="Times New Roman" w:eastAsia="Times New Roman" w:hAnsi="Times New Roman" w:cs="Times New Roman"/>
          <w:sz w:val="24"/>
          <w:szCs w:val="24"/>
          <w:lang w:eastAsia="es-EC"/>
        </w:rPr>
        <w:t>televisión, radio y publicaciones de prensa escrita</w:t>
      </w:r>
      <w:r w:rsidR="008A2441">
        <w:rPr>
          <w:rFonts w:ascii="Times New Roman" w:eastAsia="Times New Roman" w:hAnsi="Times New Roman" w:cs="Times New Roman"/>
          <w:sz w:val="24"/>
          <w:szCs w:val="24"/>
          <w:lang w:eastAsia="es-EC"/>
        </w:rPr>
        <w:t>;</w:t>
      </w:r>
      <w:r w:rsidR="008A2441" w:rsidRPr="00054500">
        <w:rPr>
          <w:rFonts w:ascii="Times New Roman" w:eastAsia="Times New Roman" w:hAnsi="Times New Roman" w:cs="Times New Roman"/>
          <w:sz w:val="24"/>
          <w:szCs w:val="24"/>
          <w:lang w:eastAsia="es-EC"/>
        </w:rPr>
        <w:t xml:space="preserve"> destinado a proteger a niñas, niños y adolescentes frente a contenidos violentos, sexualmente explícitos o discriminatorios, mediante su correcta clasificación y asignación de franjas horarias.</w:t>
      </w:r>
    </w:p>
    <w:p w14:paraId="7651D316" w14:textId="77777777" w:rsidR="00A071DA" w:rsidRDefault="00073C10" w:rsidP="0005343F">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b/>
          <w:sz w:val="24"/>
          <w:szCs w:val="24"/>
          <w:lang w:eastAsia="es-EC"/>
        </w:rPr>
        <w:t>Artículo 23</w:t>
      </w:r>
      <w:r w:rsidR="00A071DA" w:rsidRPr="00D85C54">
        <w:rPr>
          <w:rFonts w:ascii="Times New Roman" w:eastAsia="Times New Roman" w:hAnsi="Times New Roman" w:cs="Times New Roman"/>
          <w:b/>
          <w:sz w:val="24"/>
          <w:szCs w:val="24"/>
          <w:lang w:eastAsia="es-EC"/>
        </w:rPr>
        <w:t>.</w:t>
      </w:r>
      <w:r w:rsidR="00DD7707" w:rsidRPr="00D85C54">
        <w:rPr>
          <w:rFonts w:ascii="Times New Roman" w:eastAsia="Times New Roman" w:hAnsi="Times New Roman" w:cs="Times New Roman"/>
          <w:b/>
          <w:sz w:val="24"/>
          <w:szCs w:val="24"/>
          <w:lang w:eastAsia="es-EC"/>
        </w:rPr>
        <w:t>-</w:t>
      </w:r>
      <w:r w:rsidR="00A071DA" w:rsidRPr="00D85C54">
        <w:rPr>
          <w:rFonts w:ascii="Times New Roman" w:eastAsia="Times New Roman" w:hAnsi="Times New Roman" w:cs="Times New Roman"/>
          <w:b/>
          <w:sz w:val="24"/>
          <w:szCs w:val="24"/>
          <w:lang w:eastAsia="es-EC"/>
        </w:rPr>
        <w:t xml:space="preserve"> </w:t>
      </w:r>
      <w:r w:rsidR="0013086C">
        <w:rPr>
          <w:rFonts w:ascii="Times New Roman" w:eastAsia="Times New Roman" w:hAnsi="Times New Roman" w:cs="Times New Roman"/>
          <w:b/>
          <w:sz w:val="24"/>
          <w:szCs w:val="24"/>
          <w:lang w:eastAsia="es-EC"/>
        </w:rPr>
        <w:t>Parámetros técnicos del s</w:t>
      </w:r>
      <w:r w:rsidR="00A071DA" w:rsidRPr="00D85C54">
        <w:rPr>
          <w:rFonts w:ascii="Times New Roman" w:eastAsia="Times New Roman" w:hAnsi="Times New Roman" w:cs="Times New Roman"/>
          <w:b/>
          <w:sz w:val="24"/>
          <w:szCs w:val="24"/>
          <w:lang w:eastAsia="es-EC"/>
        </w:rPr>
        <w:t>istema de calificación</w:t>
      </w:r>
      <w:r w:rsidR="00D85C54" w:rsidRPr="00D85C54">
        <w:rPr>
          <w:rFonts w:ascii="Times New Roman" w:eastAsia="Times New Roman" w:hAnsi="Times New Roman" w:cs="Times New Roman"/>
          <w:b/>
          <w:sz w:val="24"/>
          <w:szCs w:val="24"/>
          <w:lang w:eastAsia="es-EC"/>
        </w:rPr>
        <w:t xml:space="preserve"> de contenidos. -</w:t>
      </w:r>
      <w:r w:rsidR="00D85C54">
        <w:rPr>
          <w:rFonts w:ascii="Times New Roman" w:eastAsia="Times New Roman" w:hAnsi="Times New Roman" w:cs="Times New Roman"/>
          <w:sz w:val="24"/>
          <w:szCs w:val="24"/>
          <w:lang w:eastAsia="es-EC"/>
        </w:rPr>
        <w:t xml:space="preserve"> </w:t>
      </w:r>
      <w:r w:rsidR="00A071DA" w:rsidRPr="00C3567C">
        <w:rPr>
          <w:rFonts w:ascii="Times New Roman" w:eastAsia="Times New Roman" w:hAnsi="Times New Roman" w:cs="Times New Roman"/>
          <w:sz w:val="24"/>
          <w:szCs w:val="24"/>
          <w:lang w:eastAsia="es-EC"/>
        </w:rPr>
        <w:t xml:space="preserve">Se establece un sistema de calificación </w:t>
      </w:r>
      <w:r w:rsidR="0005343F" w:rsidRPr="0005343F">
        <w:rPr>
          <w:rFonts w:ascii="Times New Roman" w:eastAsia="Times New Roman" w:hAnsi="Times New Roman" w:cs="Times New Roman"/>
          <w:sz w:val="24"/>
          <w:szCs w:val="24"/>
          <w:lang w:eastAsia="es-EC"/>
        </w:rPr>
        <w:t>para la difusión</w:t>
      </w:r>
      <w:r w:rsidR="0005343F">
        <w:rPr>
          <w:rFonts w:ascii="Times New Roman" w:eastAsia="Times New Roman" w:hAnsi="Times New Roman" w:cs="Times New Roman"/>
          <w:sz w:val="24"/>
          <w:szCs w:val="24"/>
          <w:lang w:eastAsia="es-EC"/>
        </w:rPr>
        <w:t xml:space="preserve"> </w:t>
      </w:r>
      <w:r w:rsidR="0005343F" w:rsidRPr="0005343F">
        <w:rPr>
          <w:rFonts w:ascii="Times New Roman" w:eastAsia="Times New Roman" w:hAnsi="Times New Roman" w:cs="Times New Roman"/>
          <w:sz w:val="24"/>
          <w:szCs w:val="24"/>
          <w:lang w:eastAsia="es-EC"/>
        </w:rPr>
        <w:t xml:space="preserve">de contenidos </w:t>
      </w:r>
      <w:r w:rsidR="000D255F" w:rsidRPr="0005343F">
        <w:rPr>
          <w:rFonts w:ascii="Times New Roman" w:eastAsia="Times New Roman" w:hAnsi="Times New Roman" w:cs="Times New Roman"/>
          <w:sz w:val="24"/>
          <w:szCs w:val="24"/>
          <w:lang w:eastAsia="es-EC"/>
        </w:rPr>
        <w:t>de televisión</w:t>
      </w:r>
      <w:r w:rsidR="0005343F" w:rsidRPr="0005343F">
        <w:rPr>
          <w:rFonts w:ascii="Times New Roman" w:eastAsia="Times New Roman" w:hAnsi="Times New Roman" w:cs="Times New Roman"/>
          <w:sz w:val="24"/>
          <w:szCs w:val="24"/>
          <w:lang w:eastAsia="es-EC"/>
        </w:rPr>
        <w:t>, radio y publicaciones de prensa escrita</w:t>
      </w:r>
      <w:r w:rsidR="0005343F">
        <w:rPr>
          <w:rFonts w:ascii="Times New Roman" w:eastAsia="Times New Roman" w:hAnsi="Times New Roman" w:cs="Times New Roman"/>
          <w:sz w:val="24"/>
          <w:szCs w:val="24"/>
          <w:lang w:eastAsia="es-EC"/>
        </w:rPr>
        <w:t>,</w:t>
      </w:r>
      <w:r w:rsidR="00A071DA" w:rsidRPr="00C3567C">
        <w:rPr>
          <w:rFonts w:ascii="Times New Roman" w:eastAsia="Times New Roman" w:hAnsi="Times New Roman" w:cs="Times New Roman"/>
          <w:sz w:val="24"/>
          <w:szCs w:val="24"/>
          <w:lang w:eastAsia="es-EC"/>
        </w:rPr>
        <w:t xml:space="preserve"> </w:t>
      </w:r>
      <w:r w:rsidR="000D255F">
        <w:rPr>
          <w:rFonts w:ascii="Times New Roman" w:eastAsia="Times New Roman" w:hAnsi="Times New Roman" w:cs="Times New Roman"/>
          <w:sz w:val="24"/>
          <w:szCs w:val="24"/>
          <w:lang w:eastAsia="es-EC"/>
        </w:rPr>
        <w:t xml:space="preserve">considerando </w:t>
      </w:r>
      <w:r w:rsidR="000D255F" w:rsidRPr="00C3567C">
        <w:rPr>
          <w:rFonts w:ascii="Times New Roman" w:eastAsia="Times New Roman" w:hAnsi="Times New Roman" w:cs="Times New Roman"/>
          <w:sz w:val="24"/>
          <w:szCs w:val="24"/>
          <w:lang w:eastAsia="es-EC"/>
        </w:rPr>
        <w:t>los</w:t>
      </w:r>
      <w:r w:rsidR="00A071DA" w:rsidRPr="00C3567C">
        <w:rPr>
          <w:rFonts w:ascii="Times New Roman" w:eastAsia="Times New Roman" w:hAnsi="Times New Roman" w:cs="Times New Roman"/>
          <w:sz w:val="24"/>
          <w:szCs w:val="24"/>
          <w:lang w:eastAsia="es-EC"/>
        </w:rPr>
        <w:t xml:space="preserve"> siguientes criterios</w:t>
      </w:r>
      <w:r w:rsidR="0005343F">
        <w:rPr>
          <w:rFonts w:ascii="Times New Roman" w:eastAsia="Times New Roman" w:hAnsi="Times New Roman" w:cs="Times New Roman"/>
          <w:sz w:val="24"/>
          <w:szCs w:val="24"/>
          <w:lang w:eastAsia="es-EC"/>
        </w:rPr>
        <w:t xml:space="preserve"> técnicos</w:t>
      </w:r>
      <w:r w:rsidR="00A071DA" w:rsidRPr="00C3567C">
        <w:rPr>
          <w:rFonts w:ascii="Times New Roman" w:eastAsia="Times New Roman" w:hAnsi="Times New Roman" w:cs="Times New Roman"/>
          <w:sz w:val="24"/>
          <w:szCs w:val="24"/>
          <w:lang w:eastAsia="es-EC"/>
        </w:rPr>
        <w:t>:</w:t>
      </w:r>
    </w:p>
    <w:p w14:paraId="3C1BE735" w14:textId="77777777" w:rsidR="00841466" w:rsidRPr="00841466" w:rsidRDefault="0005343F" w:rsidP="000D255F">
      <w:pPr>
        <w:pStyle w:val="Prrafodelista"/>
        <w:numPr>
          <w:ilvl w:val="0"/>
          <w:numId w:val="25"/>
        </w:numPr>
        <w:jc w:val="both"/>
        <w:rPr>
          <w:rFonts w:ascii="Times New Roman" w:hAnsi="Times New Roman" w:cs="Times New Roman"/>
          <w:sz w:val="24"/>
          <w:szCs w:val="24"/>
        </w:rPr>
      </w:pPr>
      <w:r w:rsidRPr="00841466">
        <w:rPr>
          <w:rFonts w:ascii="Times New Roman" w:hAnsi="Times New Roman" w:cs="Times New Roman"/>
          <w:sz w:val="24"/>
          <w:szCs w:val="24"/>
        </w:rPr>
        <w:t>Clasificación de contenidos: Cumplir con la definición de audiencias, franjas horarias, identificación y clasificación de los tipos de contenido, conforme a la normativa vigente</w:t>
      </w:r>
      <w:r w:rsidR="00841466">
        <w:rPr>
          <w:rFonts w:ascii="Times New Roman" w:hAnsi="Times New Roman" w:cs="Times New Roman"/>
          <w:sz w:val="24"/>
          <w:szCs w:val="24"/>
        </w:rPr>
        <w:t>;</w:t>
      </w:r>
    </w:p>
    <w:p w14:paraId="1581AB9B" w14:textId="3478406F" w:rsidR="00841466" w:rsidRDefault="0005343F" w:rsidP="00841466">
      <w:pPr>
        <w:pStyle w:val="Prrafodelista"/>
        <w:numPr>
          <w:ilvl w:val="0"/>
          <w:numId w:val="25"/>
        </w:numPr>
        <w:jc w:val="both"/>
        <w:rPr>
          <w:rFonts w:ascii="Times New Roman" w:hAnsi="Times New Roman" w:cs="Times New Roman"/>
          <w:sz w:val="24"/>
          <w:szCs w:val="24"/>
        </w:rPr>
      </w:pPr>
      <w:r w:rsidRPr="00841466">
        <w:rPr>
          <w:rFonts w:ascii="Times New Roman" w:hAnsi="Times New Roman" w:cs="Times New Roman"/>
          <w:sz w:val="24"/>
          <w:szCs w:val="24"/>
        </w:rPr>
        <w:t xml:space="preserve"> Prevalencia de contenidos: Priorizar la difusión de contenidos informativos, educativos y culturales, que promuevan los v</w:t>
      </w:r>
      <w:r w:rsidR="002C5820">
        <w:rPr>
          <w:rFonts w:ascii="Times New Roman" w:hAnsi="Times New Roman" w:cs="Times New Roman"/>
          <w:sz w:val="24"/>
          <w:szCs w:val="24"/>
        </w:rPr>
        <w:t>alores y derechos fundamentales;</w:t>
      </w:r>
    </w:p>
    <w:p w14:paraId="2AA11A7F" w14:textId="05AF77EE" w:rsidR="00841466" w:rsidRDefault="0005343F" w:rsidP="0005343F">
      <w:pPr>
        <w:pStyle w:val="Prrafodelista"/>
        <w:numPr>
          <w:ilvl w:val="0"/>
          <w:numId w:val="25"/>
        </w:numPr>
        <w:jc w:val="both"/>
        <w:rPr>
          <w:rFonts w:ascii="Times New Roman" w:hAnsi="Times New Roman" w:cs="Times New Roman"/>
          <w:sz w:val="24"/>
          <w:szCs w:val="24"/>
        </w:rPr>
      </w:pPr>
      <w:r w:rsidRPr="00841466">
        <w:rPr>
          <w:rFonts w:ascii="Times New Roman" w:hAnsi="Times New Roman" w:cs="Times New Roman"/>
          <w:sz w:val="24"/>
          <w:szCs w:val="24"/>
        </w:rPr>
        <w:t>Protección de niñas, niños y adolescentes: Respetar el principio de interés superior de niñas, niños y adolescentes, garantizando su protección i</w:t>
      </w:r>
      <w:r w:rsidR="002C5820">
        <w:rPr>
          <w:rFonts w:ascii="Times New Roman" w:hAnsi="Times New Roman" w:cs="Times New Roman"/>
          <w:sz w:val="24"/>
          <w:szCs w:val="24"/>
        </w:rPr>
        <w:t>ntegral en todos los contenidos; y,</w:t>
      </w:r>
    </w:p>
    <w:p w14:paraId="01825507" w14:textId="77777777" w:rsidR="00C9658B" w:rsidRPr="003E117D" w:rsidRDefault="00A015E7" w:rsidP="00C8407F">
      <w:pPr>
        <w:pStyle w:val="Prrafodelista"/>
        <w:numPr>
          <w:ilvl w:val="0"/>
          <w:numId w:val="25"/>
        </w:numPr>
        <w:jc w:val="both"/>
        <w:rPr>
          <w:rFonts w:ascii="Times New Roman" w:eastAsia="Times New Roman" w:hAnsi="Times New Roman" w:cs="Times New Roman"/>
          <w:sz w:val="24"/>
          <w:szCs w:val="24"/>
          <w:lang w:eastAsia="es-EC"/>
        </w:rPr>
      </w:pPr>
      <w:r w:rsidRPr="00C9658B">
        <w:rPr>
          <w:rFonts w:ascii="Times New Roman" w:hAnsi="Times New Roman" w:cs="Times New Roman"/>
          <w:sz w:val="24"/>
          <w:szCs w:val="24"/>
        </w:rPr>
        <w:t xml:space="preserve">Prohibiciones de difusión de contenidos: </w:t>
      </w:r>
      <w:r w:rsidR="00C9658B" w:rsidRPr="00C9658B">
        <w:rPr>
          <w:rFonts w:ascii="Times New Roman" w:hAnsi="Times New Roman" w:cs="Times New Roman"/>
          <w:sz w:val="24"/>
          <w:szCs w:val="24"/>
        </w:rPr>
        <w:t xml:space="preserve">No se puede difundir </w:t>
      </w:r>
      <w:r w:rsidRPr="00C9658B">
        <w:rPr>
          <w:rFonts w:ascii="Times New Roman" w:hAnsi="Times New Roman" w:cs="Times New Roman"/>
          <w:sz w:val="24"/>
          <w:szCs w:val="24"/>
        </w:rPr>
        <w:t xml:space="preserve">contenidos que sean discriminatorios, violentos, sexualmente explícitos o que inciten a la </w:t>
      </w:r>
      <w:r w:rsidRPr="00C9658B">
        <w:rPr>
          <w:rFonts w:ascii="Times New Roman" w:hAnsi="Times New Roman" w:cs="Times New Roman"/>
          <w:sz w:val="24"/>
          <w:szCs w:val="24"/>
        </w:rPr>
        <w:lastRenderedPageBreak/>
        <w:t xml:space="preserve">violencia de género, garantizando así el respeto por la dignidad humana. </w:t>
      </w:r>
      <w:r w:rsidR="00C9658B" w:rsidRPr="00C9658B">
        <w:rPr>
          <w:rFonts w:ascii="Times New Roman" w:hAnsi="Times New Roman" w:cs="Times New Roman"/>
          <w:sz w:val="24"/>
          <w:szCs w:val="24"/>
        </w:rPr>
        <w:t xml:space="preserve">De acuerdo a los parámetros técnicos para la definición de audiencias, franjas horarias, clasificación de programación. </w:t>
      </w:r>
    </w:p>
    <w:p w14:paraId="0004ADB0" w14:textId="77777777" w:rsidR="00B17E16" w:rsidRDefault="000D255F" w:rsidP="000D255F">
      <w:pPr>
        <w:jc w:val="both"/>
        <w:rPr>
          <w:rFonts w:ascii="Times New Roman" w:eastAsia="Times New Roman" w:hAnsi="Times New Roman" w:cs="Times New Roman"/>
          <w:sz w:val="24"/>
          <w:szCs w:val="24"/>
          <w:lang w:eastAsia="es-EC"/>
        </w:rPr>
      </w:pPr>
      <w:r w:rsidRPr="00B17E16">
        <w:rPr>
          <w:rFonts w:ascii="Times New Roman" w:eastAsia="Times New Roman" w:hAnsi="Times New Roman" w:cs="Times New Roman"/>
          <w:b/>
          <w:bCs/>
          <w:sz w:val="24"/>
          <w:szCs w:val="24"/>
          <w:lang w:eastAsia="es-EC"/>
        </w:rPr>
        <w:t>Artículo</w:t>
      </w:r>
      <w:r w:rsidR="00073C10">
        <w:rPr>
          <w:rFonts w:ascii="Times New Roman" w:eastAsia="Times New Roman" w:hAnsi="Times New Roman" w:cs="Times New Roman"/>
          <w:b/>
          <w:bCs/>
          <w:sz w:val="24"/>
          <w:szCs w:val="24"/>
          <w:lang w:eastAsia="es-EC"/>
        </w:rPr>
        <w:t xml:space="preserve"> 24</w:t>
      </w:r>
      <w:r w:rsidR="003E117D" w:rsidRPr="00B17E16">
        <w:rPr>
          <w:rFonts w:ascii="Times New Roman" w:eastAsia="Times New Roman" w:hAnsi="Times New Roman" w:cs="Times New Roman"/>
          <w:b/>
          <w:bCs/>
          <w:sz w:val="24"/>
          <w:szCs w:val="24"/>
          <w:lang w:eastAsia="es-EC"/>
        </w:rPr>
        <w:t xml:space="preserve">.- Restricciones </w:t>
      </w:r>
      <w:r>
        <w:rPr>
          <w:rFonts w:ascii="Times New Roman" w:eastAsia="Times New Roman" w:hAnsi="Times New Roman" w:cs="Times New Roman"/>
          <w:b/>
          <w:bCs/>
          <w:sz w:val="24"/>
          <w:szCs w:val="24"/>
          <w:lang w:eastAsia="es-EC"/>
        </w:rPr>
        <w:t>e</w:t>
      </w:r>
      <w:r w:rsidRPr="00B17E16">
        <w:rPr>
          <w:rFonts w:ascii="Times New Roman" w:eastAsia="Times New Roman" w:hAnsi="Times New Roman" w:cs="Times New Roman"/>
          <w:b/>
          <w:bCs/>
          <w:sz w:val="24"/>
          <w:szCs w:val="24"/>
          <w:lang w:eastAsia="es-EC"/>
        </w:rPr>
        <w:t>specíficas</w:t>
      </w:r>
      <w:r>
        <w:rPr>
          <w:rFonts w:ascii="Times New Roman" w:eastAsia="Times New Roman" w:hAnsi="Times New Roman" w:cs="Times New Roman"/>
          <w:sz w:val="24"/>
          <w:szCs w:val="24"/>
          <w:lang w:eastAsia="es-EC"/>
        </w:rPr>
        <w:t>. -</w:t>
      </w:r>
      <w:r w:rsidR="00B17E16" w:rsidRPr="00B17E16">
        <w:t xml:space="preserve"> </w:t>
      </w:r>
      <w:r w:rsidR="00B17E16" w:rsidRPr="00B17E16">
        <w:rPr>
          <w:rFonts w:ascii="Times New Roman" w:eastAsia="Times New Roman" w:hAnsi="Times New Roman" w:cs="Times New Roman"/>
          <w:sz w:val="24"/>
          <w:szCs w:val="24"/>
          <w:lang w:eastAsia="es-EC"/>
        </w:rPr>
        <w:t>Los contenidos prohibidos de acuerdo a la normativa vigente son los siguientes:</w:t>
      </w:r>
    </w:p>
    <w:p w14:paraId="4E87D8A2" w14:textId="77777777" w:rsidR="002D3A54" w:rsidRPr="00B17E16" w:rsidRDefault="002D3A54" w:rsidP="00B17E16">
      <w:pPr>
        <w:pStyle w:val="Prrafodelista"/>
        <w:numPr>
          <w:ilvl w:val="0"/>
          <w:numId w:val="27"/>
        </w:numPr>
        <w:jc w:val="both"/>
        <w:rPr>
          <w:rFonts w:ascii="Times New Roman" w:eastAsia="Times New Roman" w:hAnsi="Times New Roman" w:cs="Times New Roman"/>
          <w:sz w:val="24"/>
          <w:szCs w:val="24"/>
          <w:lang w:eastAsia="es-EC"/>
        </w:rPr>
      </w:pPr>
      <w:r w:rsidRPr="00B17E16">
        <w:rPr>
          <w:rFonts w:ascii="Times New Roman" w:eastAsia="Times New Roman" w:hAnsi="Times New Roman" w:cs="Times New Roman"/>
          <w:sz w:val="24"/>
          <w:szCs w:val="24"/>
          <w:lang w:eastAsia="es-EC"/>
        </w:rPr>
        <w:t>Contenido Discriminatorio: Se prohíbe la difusión de cualquier contenido que contenga elementos discriminatorios en todas las franjas horarias, con el fin de garantizar el respeto a la dignidad h</w:t>
      </w:r>
      <w:r w:rsidR="000D255F">
        <w:rPr>
          <w:rFonts w:ascii="Times New Roman" w:eastAsia="Times New Roman" w:hAnsi="Times New Roman" w:cs="Times New Roman"/>
          <w:sz w:val="24"/>
          <w:szCs w:val="24"/>
          <w:lang w:eastAsia="es-EC"/>
        </w:rPr>
        <w:t>umana y la igualdad de derechos;</w:t>
      </w:r>
    </w:p>
    <w:p w14:paraId="74B69B07" w14:textId="1125F331" w:rsidR="002C5820" w:rsidRDefault="002D3A54" w:rsidP="002D3A54">
      <w:pPr>
        <w:pStyle w:val="Prrafodelista"/>
        <w:numPr>
          <w:ilvl w:val="0"/>
          <w:numId w:val="27"/>
        </w:numPr>
        <w:jc w:val="both"/>
        <w:rPr>
          <w:rFonts w:ascii="Times New Roman" w:eastAsia="Times New Roman" w:hAnsi="Times New Roman" w:cs="Times New Roman"/>
          <w:sz w:val="24"/>
          <w:szCs w:val="24"/>
          <w:lang w:eastAsia="es-EC"/>
        </w:rPr>
      </w:pPr>
      <w:r w:rsidRPr="002D3A54">
        <w:rPr>
          <w:rFonts w:ascii="Times New Roman" w:eastAsia="Times New Roman" w:hAnsi="Times New Roman" w:cs="Times New Roman"/>
          <w:sz w:val="24"/>
          <w:szCs w:val="24"/>
          <w:lang w:eastAsia="es-EC"/>
        </w:rPr>
        <w:t xml:space="preserve">Contenido Violento: </w:t>
      </w:r>
      <w:r w:rsidR="002C5820">
        <w:rPr>
          <w:rFonts w:ascii="Times New Roman" w:eastAsia="Times New Roman" w:hAnsi="Times New Roman" w:cs="Times New Roman"/>
          <w:sz w:val="24"/>
          <w:szCs w:val="24"/>
          <w:lang w:eastAsia="es-EC"/>
        </w:rPr>
        <w:t xml:space="preserve">En franjas A y B se podrá reproducir contenido de esta índole, considerando </w:t>
      </w:r>
      <w:r w:rsidR="002C5820" w:rsidRPr="002D3A54">
        <w:rPr>
          <w:rFonts w:ascii="Times New Roman" w:eastAsia="Times New Roman" w:hAnsi="Times New Roman" w:cs="Times New Roman"/>
          <w:sz w:val="24"/>
          <w:szCs w:val="24"/>
          <w:lang w:eastAsia="es-EC"/>
        </w:rPr>
        <w:t>los lineamientos establecid</w:t>
      </w:r>
      <w:r w:rsidR="002C5820">
        <w:rPr>
          <w:rFonts w:ascii="Times New Roman" w:eastAsia="Times New Roman" w:hAnsi="Times New Roman" w:cs="Times New Roman"/>
          <w:sz w:val="24"/>
          <w:szCs w:val="24"/>
          <w:lang w:eastAsia="es-EC"/>
        </w:rPr>
        <w:t>os en este Reglamento, para su adecuada transmisión;</w:t>
      </w:r>
    </w:p>
    <w:p w14:paraId="16496279" w14:textId="77777777" w:rsidR="002D3A54" w:rsidRDefault="000D255F" w:rsidP="002D3A54">
      <w:pPr>
        <w:pStyle w:val="Prrafodelista"/>
        <w:numPr>
          <w:ilvl w:val="0"/>
          <w:numId w:val="27"/>
        </w:numPr>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Contenido sexualmente e</w:t>
      </w:r>
      <w:r w:rsidR="002D3A54" w:rsidRPr="002D3A54">
        <w:rPr>
          <w:rFonts w:ascii="Times New Roman" w:eastAsia="Times New Roman" w:hAnsi="Times New Roman" w:cs="Times New Roman"/>
          <w:sz w:val="24"/>
          <w:szCs w:val="24"/>
          <w:lang w:eastAsia="es-EC"/>
        </w:rPr>
        <w:t>xplícito: Se prohíbe la difusión de contenido sexualmente explícito en las franjas A y B, salvo en aquellos casos en que dicho contenido tenga un propósito educativo claramente definido, en cuyo caso deberá ser debidamente clasificado y presentado conforme a los lineamientos establecid</w:t>
      </w:r>
      <w:r>
        <w:rPr>
          <w:rFonts w:ascii="Times New Roman" w:eastAsia="Times New Roman" w:hAnsi="Times New Roman" w:cs="Times New Roman"/>
          <w:sz w:val="24"/>
          <w:szCs w:val="24"/>
          <w:lang w:eastAsia="es-EC"/>
        </w:rPr>
        <w:t>os para su adecuada transmisión.</w:t>
      </w:r>
    </w:p>
    <w:p w14:paraId="185385FD" w14:textId="77777777" w:rsidR="004165DE" w:rsidRDefault="00073C10" w:rsidP="009E53AE">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b/>
          <w:sz w:val="24"/>
          <w:szCs w:val="24"/>
          <w:lang w:eastAsia="es-EC"/>
        </w:rPr>
        <w:t>Artículo 25</w:t>
      </w:r>
      <w:r w:rsidR="009E53AE" w:rsidRPr="00AB636F">
        <w:rPr>
          <w:rFonts w:ascii="Times New Roman" w:eastAsia="Times New Roman" w:hAnsi="Times New Roman" w:cs="Times New Roman"/>
          <w:b/>
          <w:sz w:val="24"/>
          <w:szCs w:val="24"/>
          <w:lang w:eastAsia="es-EC"/>
        </w:rPr>
        <w:t>.</w:t>
      </w:r>
      <w:r w:rsidR="009E53AE">
        <w:rPr>
          <w:rFonts w:ascii="Times New Roman" w:eastAsia="Times New Roman" w:hAnsi="Times New Roman" w:cs="Times New Roman"/>
          <w:b/>
          <w:sz w:val="24"/>
          <w:szCs w:val="24"/>
          <w:lang w:eastAsia="es-EC"/>
        </w:rPr>
        <w:t>-</w:t>
      </w:r>
      <w:r w:rsidR="009E53AE" w:rsidRPr="00C3567C">
        <w:rPr>
          <w:rFonts w:ascii="Times New Roman" w:eastAsia="Times New Roman" w:hAnsi="Times New Roman" w:cs="Times New Roman"/>
          <w:sz w:val="24"/>
          <w:szCs w:val="24"/>
          <w:lang w:eastAsia="es-EC"/>
        </w:rPr>
        <w:t xml:space="preserve"> </w:t>
      </w:r>
      <w:r w:rsidR="0013086C" w:rsidRPr="0013086C">
        <w:rPr>
          <w:rFonts w:ascii="Times New Roman" w:eastAsia="Times New Roman" w:hAnsi="Times New Roman" w:cs="Times New Roman"/>
          <w:b/>
          <w:sz w:val="24"/>
          <w:szCs w:val="24"/>
          <w:lang w:eastAsia="es-EC"/>
        </w:rPr>
        <w:t>Del sistema de calificación. -</w:t>
      </w:r>
      <w:r w:rsidR="0013086C">
        <w:rPr>
          <w:rFonts w:ascii="Times New Roman" w:eastAsia="Times New Roman" w:hAnsi="Times New Roman" w:cs="Times New Roman"/>
          <w:sz w:val="24"/>
          <w:szCs w:val="24"/>
          <w:lang w:eastAsia="es-EC"/>
        </w:rPr>
        <w:t xml:space="preserve"> </w:t>
      </w:r>
      <w:r w:rsidR="00BB77A9" w:rsidRPr="00BB77A9">
        <w:rPr>
          <w:rFonts w:ascii="Times New Roman" w:eastAsia="Times New Roman" w:hAnsi="Times New Roman" w:cs="Times New Roman"/>
          <w:sz w:val="24"/>
          <w:szCs w:val="24"/>
          <w:lang w:eastAsia="es-EC"/>
        </w:rPr>
        <w:t>Los medios de comunicación son responsables de clasificar previamente sus contenidos, verificar su conformidad y aplicar los mecanismos de señalización y control. Deben implementar de acuerdo a</w:t>
      </w:r>
      <w:r w:rsidR="004165DE">
        <w:rPr>
          <w:rFonts w:ascii="Times New Roman" w:eastAsia="Times New Roman" w:hAnsi="Times New Roman" w:cs="Times New Roman"/>
          <w:sz w:val="24"/>
          <w:szCs w:val="24"/>
          <w:lang w:eastAsia="es-EC"/>
        </w:rPr>
        <w:t xml:space="preserve"> </w:t>
      </w:r>
      <w:r w:rsidR="00BB77A9" w:rsidRPr="00BB77A9">
        <w:rPr>
          <w:rFonts w:ascii="Times New Roman" w:eastAsia="Times New Roman" w:hAnsi="Times New Roman" w:cs="Times New Roman"/>
          <w:sz w:val="24"/>
          <w:szCs w:val="24"/>
          <w:lang w:eastAsia="es-EC"/>
        </w:rPr>
        <w:t>l</w:t>
      </w:r>
      <w:r w:rsidR="004165DE">
        <w:rPr>
          <w:rFonts w:ascii="Times New Roman" w:eastAsia="Times New Roman" w:hAnsi="Times New Roman" w:cs="Times New Roman"/>
          <w:sz w:val="24"/>
          <w:szCs w:val="24"/>
          <w:lang w:eastAsia="es-EC"/>
        </w:rPr>
        <w:t>os</w:t>
      </w:r>
      <w:r w:rsidR="00BB77A9" w:rsidRPr="00BB77A9">
        <w:rPr>
          <w:rFonts w:ascii="Times New Roman" w:eastAsia="Times New Roman" w:hAnsi="Times New Roman" w:cs="Times New Roman"/>
          <w:sz w:val="24"/>
          <w:szCs w:val="24"/>
          <w:lang w:eastAsia="es-EC"/>
        </w:rPr>
        <w:t xml:space="preserve"> siguiente</w:t>
      </w:r>
      <w:r w:rsidR="004165DE">
        <w:rPr>
          <w:rFonts w:ascii="Times New Roman" w:eastAsia="Times New Roman" w:hAnsi="Times New Roman" w:cs="Times New Roman"/>
          <w:sz w:val="24"/>
          <w:szCs w:val="24"/>
          <w:lang w:eastAsia="es-EC"/>
        </w:rPr>
        <w:t>s</w:t>
      </w:r>
      <w:r w:rsidR="00BB77A9" w:rsidRPr="00BB77A9">
        <w:rPr>
          <w:rFonts w:ascii="Times New Roman" w:eastAsia="Times New Roman" w:hAnsi="Times New Roman" w:cs="Times New Roman"/>
          <w:sz w:val="24"/>
          <w:szCs w:val="24"/>
          <w:lang w:eastAsia="es-EC"/>
        </w:rPr>
        <w:t xml:space="preserve"> </w:t>
      </w:r>
      <w:r w:rsidR="004165DE">
        <w:rPr>
          <w:rFonts w:ascii="Times New Roman" w:eastAsia="Times New Roman" w:hAnsi="Times New Roman" w:cs="Times New Roman"/>
          <w:sz w:val="24"/>
          <w:szCs w:val="24"/>
          <w:lang w:eastAsia="es-EC"/>
        </w:rPr>
        <w:t>parámetros técnicos:</w:t>
      </w:r>
    </w:p>
    <w:p w14:paraId="57480011" w14:textId="77777777" w:rsidR="00BB77A9" w:rsidRPr="00FB2EDC" w:rsidRDefault="004165DE" w:rsidP="009E53AE">
      <w:pPr>
        <w:spacing w:before="100" w:beforeAutospacing="1" w:after="100" w:afterAutospacing="1" w:line="240" w:lineRule="auto"/>
        <w:jc w:val="both"/>
        <w:rPr>
          <w:rFonts w:ascii="Times New Roman" w:eastAsia="Times New Roman" w:hAnsi="Times New Roman" w:cs="Times New Roman"/>
          <w:sz w:val="24"/>
          <w:szCs w:val="24"/>
          <w:u w:val="single"/>
          <w:lang w:eastAsia="es-EC"/>
        </w:rPr>
      </w:pPr>
      <w:r w:rsidRPr="00FB2EDC">
        <w:rPr>
          <w:rFonts w:ascii="Times New Roman" w:eastAsia="Times New Roman" w:hAnsi="Times New Roman" w:cs="Times New Roman"/>
          <w:sz w:val="24"/>
          <w:szCs w:val="24"/>
          <w:u w:val="single"/>
          <w:lang w:eastAsia="es-EC"/>
        </w:rPr>
        <w:t xml:space="preserve">Televisión/Radio </w:t>
      </w:r>
    </w:p>
    <w:tbl>
      <w:tblPr>
        <w:tblStyle w:val="Tablaconcuadrcula"/>
        <w:tblW w:w="9066" w:type="dxa"/>
        <w:tblInd w:w="-572" w:type="dxa"/>
        <w:tblLook w:val="04A0" w:firstRow="1" w:lastRow="0" w:firstColumn="1" w:lastColumn="0" w:noHBand="0" w:noVBand="1"/>
      </w:tblPr>
      <w:tblGrid>
        <w:gridCol w:w="2524"/>
        <w:gridCol w:w="1587"/>
        <w:gridCol w:w="1701"/>
        <w:gridCol w:w="3254"/>
      </w:tblGrid>
      <w:tr w:rsidR="00BB77A9" w:rsidRPr="00054500" w14:paraId="68BBEFBF" w14:textId="77777777" w:rsidTr="00F32275">
        <w:tc>
          <w:tcPr>
            <w:tcW w:w="2524" w:type="dxa"/>
          </w:tcPr>
          <w:p w14:paraId="00377F1F" w14:textId="77777777" w:rsidR="00BB77A9" w:rsidRPr="00054500" w:rsidRDefault="00BB77A9" w:rsidP="00F32275">
            <w:pPr>
              <w:jc w:val="center"/>
              <w:rPr>
                <w:rFonts w:ascii="Times New Roman" w:eastAsia="Times New Roman" w:hAnsi="Times New Roman" w:cs="Times New Roman"/>
                <w:b/>
                <w:sz w:val="24"/>
                <w:szCs w:val="24"/>
                <w:lang w:val="es-EC" w:eastAsia="es-EC"/>
              </w:rPr>
            </w:pPr>
            <w:r w:rsidRPr="00054500">
              <w:rPr>
                <w:rFonts w:ascii="Times New Roman" w:eastAsia="Times New Roman" w:hAnsi="Times New Roman" w:cs="Times New Roman"/>
                <w:b/>
                <w:sz w:val="24"/>
                <w:szCs w:val="24"/>
                <w:lang w:val="es-EC" w:eastAsia="es-EC"/>
              </w:rPr>
              <w:t>Grupo Etario</w:t>
            </w:r>
          </w:p>
        </w:tc>
        <w:tc>
          <w:tcPr>
            <w:tcW w:w="1587" w:type="dxa"/>
          </w:tcPr>
          <w:p w14:paraId="6C146DCC" w14:textId="77777777" w:rsidR="00BB77A9" w:rsidRPr="00054500" w:rsidRDefault="00BB77A9" w:rsidP="00F32275">
            <w:pPr>
              <w:jc w:val="center"/>
              <w:rPr>
                <w:rFonts w:ascii="Times New Roman" w:eastAsia="Times New Roman" w:hAnsi="Times New Roman" w:cs="Times New Roman"/>
                <w:b/>
                <w:sz w:val="24"/>
                <w:szCs w:val="24"/>
                <w:lang w:val="es-EC" w:eastAsia="es-EC"/>
              </w:rPr>
            </w:pPr>
            <w:r w:rsidRPr="00054500">
              <w:rPr>
                <w:rFonts w:ascii="Times New Roman" w:eastAsia="Times New Roman" w:hAnsi="Times New Roman" w:cs="Times New Roman"/>
                <w:b/>
                <w:sz w:val="24"/>
                <w:szCs w:val="24"/>
                <w:lang w:val="es-EC" w:eastAsia="es-EC"/>
              </w:rPr>
              <w:t>Símbolo</w:t>
            </w:r>
          </w:p>
        </w:tc>
        <w:tc>
          <w:tcPr>
            <w:tcW w:w="1701" w:type="dxa"/>
          </w:tcPr>
          <w:p w14:paraId="66C52B63" w14:textId="77777777" w:rsidR="00BB77A9" w:rsidRPr="00054500" w:rsidRDefault="00BB77A9" w:rsidP="00F32275">
            <w:pPr>
              <w:jc w:val="center"/>
              <w:rPr>
                <w:rFonts w:ascii="Times New Roman" w:eastAsia="Times New Roman" w:hAnsi="Times New Roman" w:cs="Times New Roman"/>
                <w:b/>
                <w:sz w:val="24"/>
                <w:szCs w:val="24"/>
                <w:lang w:val="es-EC" w:eastAsia="es-EC"/>
              </w:rPr>
            </w:pPr>
            <w:r w:rsidRPr="00054500">
              <w:rPr>
                <w:rFonts w:ascii="Times New Roman" w:eastAsia="Times New Roman" w:hAnsi="Times New Roman" w:cs="Times New Roman"/>
                <w:b/>
                <w:sz w:val="24"/>
                <w:szCs w:val="24"/>
                <w:lang w:val="es-EC" w:eastAsia="es-EC"/>
              </w:rPr>
              <w:t xml:space="preserve">Franja Horaria </w:t>
            </w:r>
          </w:p>
        </w:tc>
        <w:tc>
          <w:tcPr>
            <w:tcW w:w="3254" w:type="dxa"/>
          </w:tcPr>
          <w:p w14:paraId="351E5BFE" w14:textId="77777777" w:rsidR="00BB77A9" w:rsidRPr="00054500" w:rsidRDefault="00BB77A9" w:rsidP="00F32275">
            <w:pPr>
              <w:jc w:val="center"/>
              <w:rPr>
                <w:rFonts w:ascii="Times New Roman" w:eastAsia="Times New Roman" w:hAnsi="Times New Roman" w:cs="Times New Roman"/>
                <w:b/>
                <w:sz w:val="24"/>
                <w:szCs w:val="24"/>
                <w:lang w:val="es-EC" w:eastAsia="es-EC"/>
              </w:rPr>
            </w:pPr>
            <w:r>
              <w:rPr>
                <w:rFonts w:ascii="Times New Roman" w:eastAsia="Times New Roman" w:hAnsi="Times New Roman" w:cs="Times New Roman"/>
                <w:b/>
                <w:sz w:val="24"/>
                <w:szCs w:val="24"/>
                <w:lang w:val="es-EC" w:eastAsia="es-EC"/>
              </w:rPr>
              <w:t xml:space="preserve">Clasificación de Tipos de Contenidos </w:t>
            </w:r>
          </w:p>
        </w:tc>
      </w:tr>
      <w:tr w:rsidR="00BB77A9" w:rsidRPr="00054500" w14:paraId="43887056" w14:textId="77777777" w:rsidTr="00F32275">
        <w:trPr>
          <w:trHeight w:val="1479"/>
        </w:trPr>
        <w:tc>
          <w:tcPr>
            <w:tcW w:w="2524" w:type="dxa"/>
          </w:tcPr>
          <w:p w14:paraId="0CE94F60" w14:textId="77777777" w:rsidR="00BB77A9" w:rsidRDefault="00BB77A9" w:rsidP="00F32275">
            <w:pPr>
              <w:jc w:val="center"/>
              <w:rPr>
                <w:rFonts w:ascii="Times New Roman" w:eastAsia="Times New Roman" w:hAnsi="Times New Roman" w:cs="Times New Roman"/>
                <w:b/>
                <w:bCs/>
                <w:sz w:val="24"/>
                <w:szCs w:val="24"/>
                <w:lang w:eastAsia="es-EC"/>
              </w:rPr>
            </w:pPr>
          </w:p>
          <w:p w14:paraId="6D96D94F" w14:textId="77777777" w:rsidR="00BB77A9" w:rsidRDefault="00BB77A9" w:rsidP="00F32275">
            <w:pPr>
              <w:jc w:val="center"/>
              <w:rPr>
                <w:rFonts w:ascii="Times New Roman" w:eastAsia="Times New Roman" w:hAnsi="Times New Roman" w:cs="Times New Roman"/>
                <w:b/>
                <w:bCs/>
                <w:sz w:val="24"/>
                <w:szCs w:val="24"/>
                <w:lang w:eastAsia="es-EC"/>
              </w:rPr>
            </w:pPr>
          </w:p>
          <w:p w14:paraId="4F1B97D2" w14:textId="77777777" w:rsidR="00BB77A9" w:rsidRDefault="00BB77A9" w:rsidP="00F32275">
            <w:pPr>
              <w:jc w:val="center"/>
              <w:rPr>
                <w:rFonts w:ascii="Times New Roman" w:eastAsia="Times New Roman" w:hAnsi="Times New Roman" w:cs="Times New Roman"/>
                <w:b/>
                <w:bCs/>
                <w:sz w:val="24"/>
                <w:szCs w:val="24"/>
                <w:lang w:eastAsia="es-EC"/>
              </w:rPr>
            </w:pPr>
            <w:r>
              <w:rPr>
                <w:rFonts w:ascii="Times New Roman" w:eastAsia="Times New Roman" w:hAnsi="Times New Roman" w:cs="Times New Roman"/>
                <w:b/>
                <w:bCs/>
                <w:sz w:val="24"/>
                <w:szCs w:val="24"/>
                <w:lang w:eastAsia="es-EC"/>
              </w:rPr>
              <w:t>FAMILIAR</w:t>
            </w:r>
          </w:p>
          <w:p w14:paraId="709C3152" w14:textId="77777777" w:rsidR="00BB77A9" w:rsidRPr="007D6696" w:rsidRDefault="00BB77A9" w:rsidP="00F32275">
            <w:pPr>
              <w:jc w:val="center"/>
              <w:rPr>
                <w:rFonts w:ascii="Times New Roman" w:eastAsia="Times New Roman" w:hAnsi="Times New Roman" w:cs="Times New Roman"/>
                <w:sz w:val="24"/>
                <w:szCs w:val="24"/>
                <w:lang w:val="es-EC" w:eastAsia="es-EC"/>
              </w:rPr>
            </w:pPr>
            <w:r w:rsidRPr="007D6696">
              <w:rPr>
                <w:rFonts w:ascii="Times New Roman" w:eastAsia="Times New Roman" w:hAnsi="Times New Roman" w:cs="Times New Roman"/>
                <w:bCs/>
                <w:szCs w:val="24"/>
                <w:lang w:eastAsia="es-EC"/>
              </w:rPr>
              <w:t>TODO PÚBLICO</w:t>
            </w:r>
          </w:p>
        </w:tc>
        <w:tc>
          <w:tcPr>
            <w:tcW w:w="1587" w:type="dxa"/>
          </w:tcPr>
          <w:p w14:paraId="331D156B" w14:textId="77777777" w:rsidR="00BB77A9" w:rsidRPr="00054500" w:rsidRDefault="00BB77A9" w:rsidP="00F32275">
            <w:pPr>
              <w:jc w:val="center"/>
              <w:rPr>
                <w:rFonts w:ascii="Times New Roman" w:eastAsia="Times New Roman" w:hAnsi="Times New Roman" w:cs="Times New Roman"/>
                <w:sz w:val="24"/>
                <w:szCs w:val="24"/>
                <w:lang w:val="es-EC" w:eastAsia="es-EC"/>
              </w:rPr>
            </w:pPr>
            <w:r w:rsidRPr="00054500">
              <w:rPr>
                <w:rFonts w:ascii="Times New Roman" w:eastAsia="Times New Roman" w:hAnsi="Times New Roman" w:cs="Times New Roman"/>
                <w:noProof/>
                <w:sz w:val="24"/>
                <w:szCs w:val="24"/>
                <w:lang w:eastAsia="es-EC"/>
              </w:rPr>
              <mc:AlternateContent>
                <mc:Choice Requires="wps">
                  <w:drawing>
                    <wp:anchor distT="0" distB="0" distL="114300" distR="114300" simplePos="0" relativeHeight="251665408" behindDoc="1" locked="0" layoutInCell="1" allowOverlap="1" wp14:anchorId="00A558D1" wp14:editId="624D06FE">
                      <wp:simplePos x="0" y="0"/>
                      <wp:positionH relativeFrom="column">
                        <wp:posOffset>-5080</wp:posOffset>
                      </wp:positionH>
                      <wp:positionV relativeFrom="paragraph">
                        <wp:posOffset>181610</wp:posOffset>
                      </wp:positionV>
                      <wp:extent cx="775970" cy="724535"/>
                      <wp:effectExtent l="0" t="0" r="24130" b="18415"/>
                      <wp:wrapTight wrapText="bothSides">
                        <wp:wrapPolygon edited="0">
                          <wp:start x="6894" y="0"/>
                          <wp:lineTo x="0" y="3408"/>
                          <wp:lineTo x="0" y="14766"/>
                          <wp:lineTo x="1591" y="18174"/>
                          <wp:lineTo x="5833" y="21581"/>
                          <wp:lineTo x="6363" y="21581"/>
                          <wp:lineTo x="15378" y="21581"/>
                          <wp:lineTo x="15908" y="21581"/>
                          <wp:lineTo x="20151" y="18174"/>
                          <wp:lineTo x="21741" y="14766"/>
                          <wp:lineTo x="21741" y="3408"/>
                          <wp:lineTo x="14848" y="0"/>
                          <wp:lineTo x="6894" y="0"/>
                        </wp:wrapPolygon>
                      </wp:wrapTight>
                      <wp:docPr id="5" name="Conector 5"/>
                      <wp:cNvGraphicFramePr/>
                      <a:graphic xmlns:a="http://schemas.openxmlformats.org/drawingml/2006/main">
                        <a:graphicData uri="http://schemas.microsoft.com/office/word/2010/wordprocessingShape">
                          <wps:wsp>
                            <wps:cNvSpPr/>
                            <wps:spPr>
                              <a:xfrm>
                                <a:off x="0" y="0"/>
                                <a:ext cx="775970" cy="724535"/>
                              </a:xfrm>
                              <a:prstGeom prst="flowChartConnector">
                                <a:avLst/>
                              </a:prstGeom>
                              <a:solidFill>
                                <a:srgbClr val="00B050"/>
                              </a:solidFill>
                            </wps:spPr>
                            <wps:style>
                              <a:lnRef idx="2">
                                <a:schemeClr val="accent4">
                                  <a:shade val="50000"/>
                                </a:schemeClr>
                              </a:lnRef>
                              <a:fillRef idx="1">
                                <a:schemeClr val="accent4"/>
                              </a:fillRef>
                              <a:effectRef idx="0">
                                <a:schemeClr val="accent4"/>
                              </a:effectRef>
                              <a:fontRef idx="minor">
                                <a:schemeClr val="lt1"/>
                              </a:fontRef>
                            </wps:style>
                            <wps:txbx>
                              <w:txbxContent>
                                <w:p w14:paraId="26BF08CD" w14:textId="77777777" w:rsidR="00BB77A9" w:rsidRPr="007C368E" w:rsidRDefault="00BB77A9" w:rsidP="00BB77A9">
                                  <w:pPr>
                                    <w:jc w:val="center"/>
                                    <w:rPr>
                                      <w:b/>
                                      <w:sz w:val="24"/>
                                    </w:rPr>
                                  </w:pPr>
                                  <w:r w:rsidRPr="007C368E">
                                    <w:rPr>
                                      <w:rFonts w:ascii="Times New Roman" w:eastAsia="Times New Roman" w:hAnsi="Times New Roman" w:cs="Times New Roman"/>
                                      <w:b/>
                                      <w:sz w:val="28"/>
                                      <w:szCs w:val="24"/>
                                      <w:lang w:eastAsia="es-EC"/>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558D1"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7" type="#_x0000_t120" style="position:absolute;left:0;text-align:left;margin-left:-.4pt;margin-top:14.3pt;width:61.1pt;height:5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" fillcolor="#00b050" strokecolor="#7f5f00 [1607]" strokeweight="1pt">
                      <v:stroke joinstyle="miter"/>
                      <v:textbox>
                        <w:txbxContent>
                          <w:p w14:paraId="26BF08CD" w14:textId="77777777" w:rsidR="00BB77A9" w:rsidRPr="007C368E" w:rsidRDefault="00BB77A9" w:rsidP="00BB77A9">
                            <w:pPr>
                              <w:jc w:val="center"/>
                              <w:rPr>
                                <w:b/>
                                <w:sz w:val="24"/>
                              </w:rPr>
                            </w:pPr>
                            <w:r w:rsidRPr="007C368E">
                              <w:rPr>
                                <w:rFonts w:ascii="Times New Roman" w:eastAsia="Times New Roman" w:hAnsi="Times New Roman" w:cs="Times New Roman"/>
                                <w:b/>
                                <w:sz w:val="28"/>
                                <w:szCs w:val="24"/>
                                <w:lang w:eastAsia="es-EC"/>
                              </w:rPr>
                              <w:t>A</w:t>
                            </w:r>
                          </w:p>
                        </w:txbxContent>
                      </v:textbox>
                      <w10:wrap type="tight"/>
                    </v:shape>
                  </w:pict>
                </mc:Fallback>
              </mc:AlternateContent>
            </w:r>
          </w:p>
        </w:tc>
        <w:tc>
          <w:tcPr>
            <w:tcW w:w="1701" w:type="dxa"/>
          </w:tcPr>
          <w:p w14:paraId="7DCB82CF" w14:textId="77777777" w:rsidR="00BB77A9" w:rsidRDefault="00BB77A9" w:rsidP="00F32275">
            <w:pPr>
              <w:jc w:val="center"/>
              <w:rPr>
                <w:rFonts w:ascii="Times New Roman" w:eastAsia="Times New Roman" w:hAnsi="Times New Roman" w:cs="Times New Roman"/>
                <w:sz w:val="24"/>
                <w:szCs w:val="24"/>
                <w:lang w:eastAsia="es-EC"/>
              </w:rPr>
            </w:pPr>
          </w:p>
          <w:p w14:paraId="03663058" w14:textId="77777777" w:rsidR="00BB77A9" w:rsidRDefault="00BB77A9" w:rsidP="00F32275">
            <w:pPr>
              <w:jc w:val="center"/>
              <w:rPr>
                <w:rFonts w:ascii="Times New Roman" w:eastAsia="Times New Roman" w:hAnsi="Times New Roman" w:cs="Times New Roman"/>
                <w:sz w:val="24"/>
                <w:szCs w:val="24"/>
                <w:lang w:eastAsia="es-EC"/>
              </w:rPr>
            </w:pPr>
          </w:p>
          <w:p w14:paraId="02595E3D" w14:textId="77777777" w:rsidR="00BB77A9" w:rsidRPr="00054500" w:rsidRDefault="00BB77A9" w:rsidP="00F32275">
            <w:pPr>
              <w:jc w:val="center"/>
              <w:rPr>
                <w:rFonts w:ascii="Times New Roman" w:eastAsia="Times New Roman" w:hAnsi="Times New Roman" w:cs="Times New Roman"/>
                <w:sz w:val="24"/>
                <w:szCs w:val="24"/>
                <w:lang w:val="es-EC" w:eastAsia="es-EC"/>
              </w:rPr>
            </w:pPr>
            <w:r w:rsidRPr="007C0299">
              <w:rPr>
                <w:rFonts w:ascii="Times New Roman" w:eastAsia="Times New Roman" w:hAnsi="Times New Roman" w:cs="Times New Roman"/>
                <w:sz w:val="24"/>
                <w:szCs w:val="24"/>
                <w:lang w:eastAsia="es-EC"/>
              </w:rPr>
              <w:t>06h00 a 18h00</w:t>
            </w:r>
          </w:p>
        </w:tc>
        <w:tc>
          <w:tcPr>
            <w:tcW w:w="3254" w:type="dxa"/>
            <w:vMerge w:val="restart"/>
          </w:tcPr>
          <w:p w14:paraId="3980FB77" w14:textId="77777777" w:rsidR="00BB77A9" w:rsidRDefault="00BB77A9" w:rsidP="00F32275">
            <w:pPr>
              <w:jc w:val="center"/>
              <w:rPr>
                <w:rFonts w:ascii="Times New Roman" w:eastAsia="Times New Roman" w:hAnsi="Times New Roman" w:cs="Times New Roman"/>
                <w:sz w:val="24"/>
                <w:szCs w:val="24"/>
                <w:lang w:eastAsia="es-EC"/>
              </w:rPr>
            </w:pPr>
          </w:p>
          <w:p w14:paraId="243BCBA4" w14:textId="77777777" w:rsidR="00BB77A9" w:rsidRDefault="00BB77A9" w:rsidP="00F32275">
            <w:pPr>
              <w:rPr>
                <w:rFonts w:ascii="Times New Roman" w:eastAsia="Times New Roman" w:hAnsi="Times New Roman" w:cs="Times New Roman"/>
                <w:sz w:val="24"/>
                <w:szCs w:val="24"/>
                <w:lang w:eastAsia="es-EC"/>
              </w:rPr>
            </w:pPr>
          </w:p>
          <w:p w14:paraId="25002108" w14:textId="77777777" w:rsidR="00BB77A9" w:rsidRDefault="00BB77A9" w:rsidP="00F32275">
            <w:pPr>
              <w:jc w:val="center"/>
              <w:rPr>
                <w:rFonts w:ascii="Times New Roman" w:eastAsia="Times New Roman" w:hAnsi="Times New Roman" w:cs="Times New Roman"/>
                <w:sz w:val="24"/>
                <w:szCs w:val="24"/>
                <w:lang w:eastAsia="es-EC"/>
              </w:rPr>
            </w:pPr>
          </w:p>
          <w:p w14:paraId="10FFEA34" w14:textId="77777777" w:rsidR="00BB77A9" w:rsidRDefault="00BB77A9" w:rsidP="00F32275">
            <w:pPr>
              <w:jc w:val="center"/>
              <w:rPr>
                <w:rFonts w:ascii="Times New Roman" w:eastAsia="Times New Roman" w:hAnsi="Times New Roman" w:cs="Times New Roman"/>
                <w:sz w:val="24"/>
                <w:szCs w:val="24"/>
                <w:lang w:eastAsia="es-EC"/>
              </w:rPr>
            </w:pPr>
          </w:p>
          <w:p w14:paraId="44C88C81" w14:textId="77777777" w:rsidR="00BB77A9" w:rsidRDefault="00BB77A9"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b/>
                <w:sz w:val="24"/>
                <w:szCs w:val="24"/>
                <w:lang w:eastAsia="es-EC"/>
              </w:rPr>
              <w:t>(</w:t>
            </w:r>
            <w:r w:rsidRPr="001C1A8F">
              <w:rPr>
                <w:rFonts w:ascii="Times New Roman" w:eastAsia="Times New Roman" w:hAnsi="Times New Roman" w:cs="Times New Roman"/>
                <w:b/>
                <w:sz w:val="32"/>
                <w:szCs w:val="24"/>
                <w:lang w:eastAsia="es-EC"/>
              </w:rPr>
              <w:t>I)</w:t>
            </w:r>
            <w:r w:rsidRPr="001C1A8F">
              <w:rPr>
                <w:rFonts w:ascii="Times New Roman" w:eastAsia="Times New Roman" w:hAnsi="Times New Roman" w:cs="Times New Roman"/>
                <w:sz w:val="32"/>
                <w:szCs w:val="24"/>
                <w:lang w:eastAsia="es-EC"/>
              </w:rPr>
              <w:t xml:space="preserve"> </w:t>
            </w:r>
            <w:r>
              <w:rPr>
                <w:rFonts w:ascii="Times New Roman" w:eastAsia="Times New Roman" w:hAnsi="Times New Roman" w:cs="Times New Roman"/>
                <w:sz w:val="32"/>
                <w:szCs w:val="24"/>
                <w:lang w:eastAsia="es-EC"/>
              </w:rPr>
              <w:t>Informativo</w:t>
            </w:r>
          </w:p>
          <w:p w14:paraId="5CC312DE" w14:textId="77777777" w:rsidR="00BB77A9" w:rsidRPr="001C1A8F" w:rsidRDefault="00BB77A9"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sz w:val="32"/>
                <w:szCs w:val="24"/>
                <w:lang w:eastAsia="es-EC"/>
              </w:rPr>
              <w:t xml:space="preserve"> </w:t>
            </w:r>
          </w:p>
          <w:p w14:paraId="42B7BEF7" w14:textId="77777777" w:rsidR="00BB77A9" w:rsidRDefault="00BB77A9"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b/>
                <w:sz w:val="32"/>
                <w:szCs w:val="24"/>
                <w:lang w:eastAsia="es-EC"/>
              </w:rPr>
              <w:t xml:space="preserve"> (O)</w:t>
            </w:r>
            <w:r w:rsidRPr="001C1A8F">
              <w:rPr>
                <w:rFonts w:ascii="Times New Roman" w:eastAsia="Times New Roman" w:hAnsi="Times New Roman" w:cs="Times New Roman"/>
                <w:sz w:val="32"/>
                <w:szCs w:val="24"/>
                <w:lang w:eastAsia="es-EC"/>
              </w:rPr>
              <w:t xml:space="preserve">De opinión </w:t>
            </w:r>
          </w:p>
          <w:p w14:paraId="1E25EE49" w14:textId="77777777" w:rsidR="00BB77A9" w:rsidRPr="001C1A8F" w:rsidRDefault="00BB77A9" w:rsidP="00F32275">
            <w:pPr>
              <w:jc w:val="center"/>
              <w:rPr>
                <w:rFonts w:ascii="Times New Roman" w:eastAsia="Times New Roman" w:hAnsi="Times New Roman" w:cs="Times New Roman"/>
                <w:sz w:val="32"/>
                <w:szCs w:val="24"/>
                <w:lang w:eastAsia="es-EC"/>
              </w:rPr>
            </w:pPr>
          </w:p>
          <w:p w14:paraId="30333738" w14:textId="77777777" w:rsidR="00BB77A9" w:rsidRDefault="00BB77A9"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b/>
                <w:sz w:val="32"/>
                <w:szCs w:val="24"/>
                <w:lang w:eastAsia="es-EC"/>
              </w:rPr>
              <w:t>(F)</w:t>
            </w:r>
            <w:r w:rsidRPr="001C1A8F">
              <w:rPr>
                <w:rFonts w:ascii="Times New Roman" w:eastAsia="Times New Roman" w:hAnsi="Times New Roman" w:cs="Times New Roman"/>
                <w:sz w:val="32"/>
                <w:szCs w:val="24"/>
                <w:lang w:eastAsia="es-EC"/>
              </w:rPr>
              <w:t xml:space="preserve"> Formativos /educativos/culturales</w:t>
            </w:r>
          </w:p>
          <w:p w14:paraId="37DA2ADF" w14:textId="77777777" w:rsidR="00BB77A9" w:rsidRPr="001C1A8F" w:rsidRDefault="00BB77A9" w:rsidP="00F32275">
            <w:pPr>
              <w:jc w:val="center"/>
              <w:rPr>
                <w:rFonts w:ascii="Times New Roman" w:eastAsia="Times New Roman" w:hAnsi="Times New Roman" w:cs="Times New Roman"/>
                <w:sz w:val="32"/>
                <w:szCs w:val="24"/>
                <w:lang w:eastAsia="es-EC"/>
              </w:rPr>
            </w:pPr>
          </w:p>
          <w:p w14:paraId="47AB8A72" w14:textId="77777777" w:rsidR="00BB77A9" w:rsidRDefault="00BB77A9"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b/>
                <w:sz w:val="32"/>
                <w:szCs w:val="24"/>
                <w:lang w:eastAsia="es-EC"/>
              </w:rPr>
              <w:t>(E)</w:t>
            </w:r>
            <w:r w:rsidRPr="001C1A8F">
              <w:rPr>
                <w:rFonts w:ascii="Times New Roman" w:eastAsia="Times New Roman" w:hAnsi="Times New Roman" w:cs="Times New Roman"/>
                <w:sz w:val="32"/>
                <w:szCs w:val="24"/>
                <w:lang w:eastAsia="es-EC"/>
              </w:rPr>
              <w:t xml:space="preserve"> Entretenimiento</w:t>
            </w:r>
          </w:p>
          <w:p w14:paraId="1AEB24A9" w14:textId="77777777" w:rsidR="00BB77A9" w:rsidRPr="001C1A8F" w:rsidRDefault="00BB77A9"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sz w:val="32"/>
                <w:szCs w:val="24"/>
                <w:lang w:eastAsia="es-EC"/>
              </w:rPr>
              <w:t xml:space="preserve"> </w:t>
            </w:r>
          </w:p>
          <w:p w14:paraId="49EA3ACA" w14:textId="77777777" w:rsidR="00BB77A9" w:rsidRDefault="00BB77A9"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b/>
                <w:sz w:val="32"/>
                <w:szCs w:val="24"/>
                <w:lang w:eastAsia="es-EC"/>
              </w:rPr>
              <w:t>(D)</w:t>
            </w:r>
            <w:r w:rsidRPr="001C1A8F">
              <w:rPr>
                <w:rFonts w:ascii="Times New Roman" w:eastAsia="Times New Roman" w:hAnsi="Times New Roman" w:cs="Times New Roman"/>
                <w:sz w:val="32"/>
                <w:szCs w:val="24"/>
                <w:lang w:eastAsia="es-EC"/>
              </w:rPr>
              <w:t xml:space="preserve"> </w:t>
            </w:r>
            <w:r>
              <w:rPr>
                <w:rFonts w:ascii="Times New Roman" w:eastAsia="Times New Roman" w:hAnsi="Times New Roman" w:cs="Times New Roman"/>
                <w:sz w:val="32"/>
                <w:szCs w:val="24"/>
                <w:lang w:eastAsia="es-EC"/>
              </w:rPr>
              <w:t>Deportivo</w:t>
            </w:r>
            <w:r w:rsidRPr="001C1A8F">
              <w:rPr>
                <w:rFonts w:ascii="Times New Roman" w:eastAsia="Times New Roman" w:hAnsi="Times New Roman" w:cs="Times New Roman"/>
                <w:sz w:val="32"/>
                <w:szCs w:val="24"/>
                <w:lang w:eastAsia="es-EC"/>
              </w:rPr>
              <w:t xml:space="preserve"> </w:t>
            </w:r>
          </w:p>
          <w:p w14:paraId="39DE3797" w14:textId="77777777" w:rsidR="00BB77A9" w:rsidRPr="001C1A8F" w:rsidRDefault="00BB77A9" w:rsidP="00F32275">
            <w:pPr>
              <w:jc w:val="center"/>
              <w:rPr>
                <w:rFonts w:ascii="Times New Roman" w:eastAsia="Times New Roman" w:hAnsi="Times New Roman" w:cs="Times New Roman"/>
                <w:sz w:val="32"/>
                <w:szCs w:val="24"/>
                <w:lang w:eastAsia="es-EC"/>
              </w:rPr>
            </w:pPr>
          </w:p>
          <w:p w14:paraId="1D077E63" w14:textId="77777777" w:rsidR="00BB77A9" w:rsidRDefault="00BB77A9" w:rsidP="00F32275">
            <w:pPr>
              <w:jc w:val="center"/>
              <w:rPr>
                <w:rFonts w:ascii="Times New Roman" w:eastAsia="Times New Roman" w:hAnsi="Times New Roman" w:cs="Times New Roman"/>
                <w:sz w:val="24"/>
                <w:szCs w:val="24"/>
                <w:lang w:eastAsia="es-EC"/>
              </w:rPr>
            </w:pPr>
            <w:r w:rsidRPr="001C1A8F">
              <w:rPr>
                <w:rFonts w:ascii="Times New Roman" w:eastAsia="Times New Roman" w:hAnsi="Times New Roman" w:cs="Times New Roman"/>
                <w:b/>
                <w:sz w:val="32"/>
                <w:szCs w:val="24"/>
                <w:lang w:eastAsia="es-EC"/>
              </w:rPr>
              <w:t>(P)</w:t>
            </w:r>
            <w:r>
              <w:rPr>
                <w:rFonts w:ascii="Times New Roman" w:eastAsia="Times New Roman" w:hAnsi="Times New Roman" w:cs="Times New Roman"/>
                <w:sz w:val="32"/>
                <w:szCs w:val="24"/>
                <w:lang w:eastAsia="es-EC"/>
              </w:rPr>
              <w:t xml:space="preserve"> Publicitario</w:t>
            </w:r>
          </w:p>
        </w:tc>
      </w:tr>
      <w:tr w:rsidR="00BB77A9" w:rsidRPr="00054500" w14:paraId="1E1F84B3" w14:textId="77777777" w:rsidTr="00F32275">
        <w:trPr>
          <w:trHeight w:val="1479"/>
        </w:trPr>
        <w:tc>
          <w:tcPr>
            <w:tcW w:w="2524" w:type="dxa"/>
          </w:tcPr>
          <w:p w14:paraId="644A5AF2" w14:textId="77777777" w:rsidR="00BB77A9" w:rsidRDefault="00BB77A9" w:rsidP="00F32275">
            <w:pPr>
              <w:jc w:val="center"/>
              <w:rPr>
                <w:rFonts w:ascii="Times New Roman" w:eastAsia="Times New Roman" w:hAnsi="Times New Roman" w:cs="Times New Roman"/>
                <w:b/>
                <w:bCs/>
                <w:sz w:val="24"/>
                <w:szCs w:val="24"/>
                <w:lang w:eastAsia="es-EC"/>
              </w:rPr>
            </w:pPr>
          </w:p>
          <w:p w14:paraId="138FEF9A" w14:textId="77777777" w:rsidR="00BB77A9" w:rsidRDefault="00BB77A9" w:rsidP="00F32275">
            <w:pPr>
              <w:jc w:val="center"/>
              <w:rPr>
                <w:rFonts w:ascii="Times New Roman" w:eastAsia="Times New Roman" w:hAnsi="Times New Roman" w:cs="Times New Roman"/>
                <w:b/>
                <w:bCs/>
                <w:sz w:val="24"/>
                <w:szCs w:val="24"/>
                <w:lang w:eastAsia="es-EC"/>
              </w:rPr>
            </w:pPr>
            <w:r>
              <w:rPr>
                <w:rFonts w:ascii="Times New Roman" w:eastAsia="Times New Roman" w:hAnsi="Times New Roman" w:cs="Times New Roman"/>
                <w:b/>
                <w:bCs/>
                <w:sz w:val="24"/>
                <w:szCs w:val="24"/>
                <w:lang w:eastAsia="es-EC"/>
              </w:rPr>
              <w:t>PROTECCIÓN REFORZADA</w:t>
            </w:r>
          </w:p>
          <w:p w14:paraId="13E799D3" w14:textId="77777777" w:rsidR="00BB77A9" w:rsidRDefault="00BB77A9" w:rsidP="00F32275">
            <w:pPr>
              <w:jc w:val="center"/>
              <w:rPr>
                <w:rFonts w:ascii="Times New Roman" w:eastAsia="Times New Roman" w:hAnsi="Times New Roman" w:cs="Times New Roman"/>
                <w:b/>
                <w:bCs/>
                <w:sz w:val="24"/>
                <w:szCs w:val="24"/>
                <w:lang w:eastAsia="es-EC"/>
              </w:rPr>
            </w:pPr>
            <w:r w:rsidRPr="007D6696">
              <w:rPr>
                <w:rFonts w:ascii="Times New Roman" w:eastAsia="Times New Roman" w:hAnsi="Times New Roman" w:cs="Times New Roman"/>
                <w:bCs/>
                <w:szCs w:val="24"/>
                <w:lang w:eastAsia="es-EC"/>
              </w:rPr>
              <w:t>TODO PÚBLICO</w:t>
            </w:r>
          </w:p>
        </w:tc>
        <w:tc>
          <w:tcPr>
            <w:tcW w:w="1587" w:type="dxa"/>
          </w:tcPr>
          <w:p w14:paraId="3704F3F1" w14:textId="77777777" w:rsidR="00BB77A9" w:rsidRPr="00054500" w:rsidRDefault="00BB77A9" w:rsidP="00F32275">
            <w:pPr>
              <w:jc w:val="center"/>
              <w:rPr>
                <w:rFonts w:ascii="Times New Roman" w:eastAsia="Times New Roman" w:hAnsi="Times New Roman" w:cs="Times New Roman"/>
                <w:noProof/>
                <w:sz w:val="24"/>
                <w:szCs w:val="24"/>
                <w:lang w:eastAsia="es-EC"/>
              </w:rPr>
            </w:pPr>
            <w:r w:rsidRPr="00054500">
              <w:rPr>
                <w:rFonts w:ascii="Times New Roman" w:eastAsia="Times New Roman" w:hAnsi="Times New Roman" w:cs="Times New Roman"/>
                <w:noProof/>
                <w:sz w:val="24"/>
                <w:szCs w:val="24"/>
                <w:lang w:eastAsia="es-EC"/>
              </w:rPr>
              <mc:AlternateContent>
                <mc:Choice Requires="wps">
                  <w:drawing>
                    <wp:anchor distT="0" distB="0" distL="114300" distR="114300" simplePos="0" relativeHeight="251666432" behindDoc="1" locked="0" layoutInCell="1" allowOverlap="1" wp14:anchorId="4012198A" wp14:editId="116A8B38">
                      <wp:simplePos x="0" y="0"/>
                      <wp:positionH relativeFrom="column">
                        <wp:posOffset>635</wp:posOffset>
                      </wp:positionH>
                      <wp:positionV relativeFrom="paragraph">
                        <wp:posOffset>182245</wp:posOffset>
                      </wp:positionV>
                      <wp:extent cx="775970" cy="724535"/>
                      <wp:effectExtent l="0" t="0" r="24130" b="18415"/>
                      <wp:wrapTight wrapText="bothSides">
                        <wp:wrapPolygon edited="0">
                          <wp:start x="6894" y="0"/>
                          <wp:lineTo x="0" y="3408"/>
                          <wp:lineTo x="0" y="14766"/>
                          <wp:lineTo x="1591" y="18174"/>
                          <wp:lineTo x="5833" y="21581"/>
                          <wp:lineTo x="6363" y="21581"/>
                          <wp:lineTo x="15378" y="21581"/>
                          <wp:lineTo x="15908" y="21581"/>
                          <wp:lineTo x="20151" y="18174"/>
                          <wp:lineTo x="21741" y="14766"/>
                          <wp:lineTo x="21741" y="3408"/>
                          <wp:lineTo x="14848" y="0"/>
                          <wp:lineTo x="6894" y="0"/>
                        </wp:wrapPolygon>
                      </wp:wrapTight>
                      <wp:docPr id="9" name="Conector 9"/>
                      <wp:cNvGraphicFramePr/>
                      <a:graphic xmlns:a="http://schemas.openxmlformats.org/drawingml/2006/main">
                        <a:graphicData uri="http://schemas.microsoft.com/office/word/2010/wordprocessingShape">
                          <wps:wsp>
                            <wps:cNvSpPr/>
                            <wps:spPr>
                              <a:xfrm>
                                <a:off x="0" y="0"/>
                                <a:ext cx="775970" cy="724535"/>
                              </a:xfrm>
                              <a:prstGeom prst="flowChartConnector">
                                <a:avLst/>
                              </a:prstGeom>
                              <a:solidFill>
                                <a:srgbClr val="00B050"/>
                              </a:solidFill>
                            </wps:spPr>
                            <wps:style>
                              <a:lnRef idx="2">
                                <a:schemeClr val="accent4">
                                  <a:shade val="50000"/>
                                </a:schemeClr>
                              </a:lnRef>
                              <a:fillRef idx="1">
                                <a:schemeClr val="accent4"/>
                              </a:fillRef>
                              <a:effectRef idx="0">
                                <a:schemeClr val="accent4"/>
                              </a:effectRef>
                              <a:fontRef idx="minor">
                                <a:schemeClr val="lt1"/>
                              </a:fontRef>
                            </wps:style>
                            <wps:txbx>
                              <w:txbxContent>
                                <w:p w14:paraId="5D16D0E6" w14:textId="77777777" w:rsidR="00BB77A9" w:rsidRPr="007C368E" w:rsidRDefault="00BB77A9" w:rsidP="00BB77A9">
                                  <w:pPr>
                                    <w:jc w:val="center"/>
                                    <w:rPr>
                                      <w:b/>
                                      <w:sz w:val="24"/>
                                    </w:rPr>
                                  </w:pPr>
                                  <w:r w:rsidRPr="007C368E">
                                    <w:rPr>
                                      <w:rFonts w:ascii="Times New Roman" w:eastAsia="Times New Roman" w:hAnsi="Times New Roman" w:cs="Times New Roman"/>
                                      <w:b/>
                                      <w:sz w:val="28"/>
                                      <w:szCs w:val="24"/>
                                      <w:lang w:eastAsia="es-EC"/>
                                    </w:rPr>
                                    <w:t>A</w:t>
                                  </w:r>
                                  <w:r>
                                    <w:rPr>
                                      <w:rFonts w:ascii="Times New Roman" w:eastAsia="Times New Roman" w:hAnsi="Times New Roman" w:cs="Times New Roman"/>
                                      <w:b/>
                                      <w:sz w:val="28"/>
                                      <w:szCs w:val="24"/>
                                      <w:lang w:eastAsia="es-EC"/>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2198A" id="Conector 9" o:spid="_x0000_s1028" type="#_x0000_t120" style="position:absolute;left:0;text-align:left;margin-left:.05pt;margin-top:14.35pt;width:61.1pt;height:57.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" fillcolor="#00b050" strokecolor="#7f5f00 [1607]" strokeweight="1pt">
                      <v:stroke joinstyle="miter"/>
                      <v:textbox>
                        <w:txbxContent>
                          <w:p w14:paraId="5D16D0E6" w14:textId="77777777" w:rsidR="00BB77A9" w:rsidRPr="007C368E" w:rsidRDefault="00BB77A9" w:rsidP="00BB77A9">
                            <w:pPr>
                              <w:jc w:val="center"/>
                              <w:rPr>
                                <w:b/>
                                <w:sz w:val="24"/>
                              </w:rPr>
                            </w:pPr>
                            <w:r w:rsidRPr="007C368E">
                              <w:rPr>
                                <w:rFonts w:ascii="Times New Roman" w:eastAsia="Times New Roman" w:hAnsi="Times New Roman" w:cs="Times New Roman"/>
                                <w:b/>
                                <w:sz w:val="28"/>
                                <w:szCs w:val="24"/>
                                <w:lang w:eastAsia="es-EC"/>
                              </w:rPr>
                              <w:t>A</w:t>
                            </w:r>
                            <w:r>
                              <w:rPr>
                                <w:rFonts w:ascii="Times New Roman" w:eastAsia="Times New Roman" w:hAnsi="Times New Roman" w:cs="Times New Roman"/>
                                <w:b/>
                                <w:sz w:val="28"/>
                                <w:szCs w:val="24"/>
                                <w:lang w:eastAsia="es-EC"/>
                              </w:rPr>
                              <w:t>A</w:t>
                            </w:r>
                          </w:p>
                        </w:txbxContent>
                      </v:textbox>
                      <w10:wrap type="tight"/>
                    </v:shape>
                  </w:pict>
                </mc:Fallback>
              </mc:AlternateContent>
            </w:r>
          </w:p>
        </w:tc>
        <w:tc>
          <w:tcPr>
            <w:tcW w:w="1701" w:type="dxa"/>
          </w:tcPr>
          <w:p w14:paraId="540F388B" w14:textId="77777777" w:rsidR="00BB77A9" w:rsidRDefault="00BB77A9" w:rsidP="00F32275">
            <w:pPr>
              <w:jc w:val="center"/>
              <w:rPr>
                <w:rFonts w:ascii="Times New Roman" w:eastAsia="Times New Roman" w:hAnsi="Times New Roman" w:cs="Times New Roman"/>
                <w:bCs/>
                <w:sz w:val="24"/>
                <w:szCs w:val="24"/>
                <w:lang w:eastAsia="es-EC"/>
              </w:rPr>
            </w:pPr>
          </w:p>
          <w:p w14:paraId="66F91E16" w14:textId="77777777" w:rsidR="00BB77A9" w:rsidRDefault="00BB77A9" w:rsidP="00F32275">
            <w:pPr>
              <w:jc w:val="center"/>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Lunes - Viernes</w:t>
            </w:r>
          </w:p>
          <w:p w14:paraId="7E0419EA" w14:textId="77777777" w:rsidR="00BB77A9" w:rsidRDefault="00BB77A9" w:rsidP="00F32275">
            <w:pPr>
              <w:jc w:val="center"/>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07h00 a 09h00</w:t>
            </w:r>
          </w:p>
          <w:p w14:paraId="7E6323BC" w14:textId="77777777" w:rsidR="00BB77A9" w:rsidRDefault="00BB77A9" w:rsidP="00F32275">
            <w:pPr>
              <w:jc w:val="center"/>
              <w:rPr>
                <w:rFonts w:ascii="Times New Roman" w:eastAsia="Times New Roman" w:hAnsi="Times New Roman" w:cs="Times New Roman"/>
                <w:sz w:val="24"/>
                <w:szCs w:val="24"/>
                <w:lang w:eastAsia="es-EC"/>
              </w:rPr>
            </w:pPr>
            <w:r>
              <w:rPr>
                <w:rFonts w:ascii="Times New Roman" w:eastAsia="Times New Roman" w:hAnsi="Times New Roman" w:cs="Times New Roman"/>
                <w:bCs/>
                <w:sz w:val="24"/>
                <w:szCs w:val="24"/>
                <w:lang w:eastAsia="es-EC"/>
              </w:rPr>
              <w:t xml:space="preserve"> 15h00 a 18h</w:t>
            </w:r>
            <w:r w:rsidRPr="00F26D7D">
              <w:rPr>
                <w:rFonts w:ascii="Times New Roman" w:eastAsia="Times New Roman" w:hAnsi="Times New Roman" w:cs="Times New Roman"/>
                <w:bCs/>
                <w:sz w:val="24"/>
                <w:szCs w:val="24"/>
                <w:lang w:eastAsia="es-EC"/>
              </w:rPr>
              <w:t>00</w:t>
            </w:r>
          </w:p>
        </w:tc>
        <w:tc>
          <w:tcPr>
            <w:tcW w:w="3254" w:type="dxa"/>
            <w:vMerge/>
          </w:tcPr>
          <w:p w14:paraId="3C5EDBB5" w14:textId="77777777" w:rsidR="00BB77A9" w:rsidRDefault="00BB77A9" w:rsidP="00F32275">
            <w:pPr>
              <w:jc w:val="center"/>
              <w:rPr>
                <w:rFonts w:ascii="Times New Roman" w:eastAsia="Times New Roman" w:hAnsi="Times New Roman" w:cs="Times New Roman"/>
                <w:bCs/>
                <w:sz w:val="24"/>
                <w:szCs w:val="24"/>
                <w:lang w:eastAsia="es-EC"/>
              </w:rPr>
            </w:pPr>
          </w:p>
        </w:tc>
      </w:tr>
      <w:tr w:rsidR="00BB77A9" w:rsidRPr="00054500" w14:paraId="7C80BE3F" w14:textId="77777777" w:rsidTr="00F32275">
        <w:trPr>
          <w:trHeight w:val="1685"/>
        </w:trPr>
        <w:tc>
          <w:tcPr>
            <w:tcW w:w="2524" w:type="dxa"/>
          </w:tcPr>
          <w:p w14:paraId="3A32879E" w14:textId="77777777" w:rsidR="00BB77A9" w:rsidRDefault="00BB77A9" w:rsidP="00F32275">
            <w:pPr>
              <w:jc w:val="center"/>
              <w:rPr>
                <w:rFonts w:ascii="Times New Roman" w:eastAsia="Times New Roman" w:hAnsi="Times New Roman" w:cs="Times New Roman"/>
                <w:b/>
                <w:sz w:val="24"/>
                <w:szCs w:val="24"/>
                <w:lang w:val="es-EC" w:eastAsia="es-EC"/>
              </w:rPr>
            </w:pPr>
            <w:r>
              <w:rPr>
                <w:rFonts w:ascii="Times New Roman" w:eastAsia="Times New Roman" w:hAnsi="Times New Roman" w:cs="Times New Roman"/>
                <w:b/>
                <w:sz w:val="24"/>
                <w:szCs w:val="24"/>
                <w:lang w:val="es-EC" w:eastAsia="es-EC"/>
              </w:rPr>
              <w:t>RESPONSABILIDAD COMPARTIDA</w:t>
            </w:r>
          </w:p>
          <w:p w14:paraId="3F8981E7" w14:textId="77777777" w:rsidR="00BB77A9" w:rsidRDefault="00BB77A9" w:rsidP="00F32275">
            <w:pPr>
              <w:jc w:val="center"/>
              <w:rPr>
                <w:rFonts w:ascii="Times New Roman" w:eastAsia="Times New Roman" w:hAnsi="Times New Roman" w:cs="Times New Roman"/>
                <w:b/>
                <w:sz w:val="24"/>
                <w:szCs w:val="24"/>
                <w:lang w:val="es-EC" w:eastAsia="es-EC"/>
              </w:rPr>
            </w:pPr>
          </w:p>
          <w:p w14:paraId="19495C07" w14:textId="77777777" w:rsidR="00BB77A9" w:rsidRPr="007C368E" w:rsidRDefault="00BB77A9" w:rsidP="00F32275">
            <w:pPr>
              <w:jc w:val="center"/>
              <w:rPr>
                <w:rFonts w:ascii="Times New Roman" w:eastAsia="Times New Roman" w:hAnsi="Times New Roman" w:cs="Times New Roman"/>
                <w:sz w:val="24"/>
                <w:szCs w:val="24"/>
                <w:lang w:val="es-EC" w:eastAsia="es-EC"/>
              </w:rPr>
            </w:pPr>
            <w:r w:rsidRPr="007C368E">
              <w:rPr>
                <w:rFonts w:ascii="Times New Roman" w:eastAsia="Times New Roman" w:hAnsi="Times New Roman" w:cs="Times New Roman"/>
                <w:szCs w:val="24"/>
                <w:lang w:val="es-EC" w:eastAsia="es-EC"/>
              </w:rPr>
              <w:t>Todo Público con supervisión adulto</w:t>
            </w:r>
          </w:p>
        </w:tc>
        <w:tc>
          <w:tcPr>
            <w:tcW w:w="1587" w:type="dxa"/>
          </w:tcPr>
          <w:p w14:paraId="2E5C3B9B" w14:textId="77777777" w:rsidR="00BB77A9" w:rsidRPr="00054500" w:rsidRDefault="00BB77A9" w:rsidP="00F32275">
            <w:pPr>
              <w:jc w:val="center"/>
              <w:rPr>
                <w:rFonts w:ascii="Times New Roman" w:eastAsia="Times New Roman" w:hAnsi="Times New Roman" w:cs="Times New Roman"/>
                <w:sz w:val="24"/>
                <w:szCs w:val="24"/>
                <w:lang w:val="es-EC" w:eastAsia="es-EC"/>
              </w:rPr>
            </w:pPr>
            <w:r w:rsidRPr="00054500">
              <w:rPr>
                <w:rFonts w:ascii="Times New Roman" w:eastAsia="Times New Roman" w:hAnsi="Times New Roman" w:cs="Times New Roman"/>
                <w:noProof/>
                <w:sz w:val="24"/>
                <w:szCs w:val="24"/>
                <w:lang w:eastAsia="es-EC"/>
              </w:rPr>
              <mc:AlternateContent>
                <mc:Choice Requires="wps">
                  <w:drawing>
                    <wp:anchor distT="0" distB="0" distL="114300" distR="114300" simplePos="0" relativeHeight="251663360" behindDoc="1" locked="0" layoutInCell="1" allowOverlap="1" wp14:anchorId="3F6B8CC8" wp14:editId="1C04994B">
                      <wp:simplePos x="0" y="0"/>
                      <wp:positionH relativeFrom="column">
                        <wp:posOffset>30480</wp:posOffset>
                      </wp:positionH>
                      <wp:positionV relativeFrom="paragraph">
                        <wp:posOffset>287020</wp:posOffset>
                      </wp:positionV>
                      <wp:extent cx="775970" cy="724535"/>
                      <wp:effectExtent l="0" t="0" r="24130" b="18415"/>
                      <wp:wrapTight wrapText="bothSides">
                        <wp:wrapPolygon edited="0">
                          <wp:start x="6894" y="0"/>
                          <wp:lineTo x="0" y="3408"/>
                          <wp:lineTo x="0" y="14766"/>
                          <wp:lineTo x="1591" y="18174"/>
                          <wp:lineTo x="5833" y="21581"/>
                          <wp:lineTo x="6363" y="21581"/>
                          <wp:lineTo x="15378" y="21581"/>
                          <wp:lineTo x="15908" y="21581"/>
                          <wp:lineTo x="20151" y="18174"/>
                          <wp:lineTo x="21741" y="14766"/>
                          <wp:lineTo x="21741" y="3408"/>
                          <wp:lineTo x="14848" y="0"/>
                          <wp:lineTo x="6894" y="0"/>
                        </wp:wrapPolygon>
                      </wp:wrapTight>
                      <wp:docPr id="2" name="Conector 2"/>
                      <wp:cNvGraphicFramePr/>
                      <a:graphic xmlns:a="http://schemas.openxmlformats.org/drawingml/2006/main">
                        <a:graphicData uri="http://schemas.microsoft.com/office/word/2010/wordprocessingShape">
                          <wps:wsp>
                            <wps:cNvSpPr/>
                            <wps:spPr>
                              <a:xfrm>
                                <a:off x="0" y="0"/>
                                <a:ext cx="775970" cy="724535"/>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22FF5D2" w14:textId="77777777" w:rsidR="00BB77A9" w:rsidRPr="007C368E" w:rsidRDefault="00BB77A9" w:rsidP="00BB77A9">
                                  <w:pPr>
                                    <w:jc w:val="center"/>
                                    <w:rPr>
                                      <w:b/>
                                    </w:rPr>
                                  </w:pPr>
                                  <w:r w:rsidRPr="007C368E">
                                    <w:rPr>
                                      <w:rFonts w:ascii="Times New Roman" w:eastAsia="Times New Roman" w:hAnsi="Times New Roman" w:cs="Times New Roman"/>
                                      <w:b/>
                                      <w:sz w:val="24"/>
                                      <w:szCs w:val="24"/>
                                      <w:lang w:eastAsia="es-EC"/>
                                    </w:rPr>
                                    <w:t xml:space="preserve">A - 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B8CC8" id="Conector 2" o:spid="_x0000_s1029" type="#_x0000_t120" style="position:absolute;left:0;text-align:left;margin-left:2.4pt;margin-top:22.6pt;width:61.1pt;height:5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" fillcolor="#ffc000 [3207]" strokecolor="#7f5f00 [1607]" strokeweight="1pt">
                      <v:stroke joinstyle="miter"/>
                      <v:textbox>
                        <w:txbxContent>
                          <w:p w14:paraId="222FF5D2" w14:textId="77777777" w:rsidR="00BB77A9" w:rsidRPr="007C368E" w:rsidRDefault="00BB77A9" w:rsidP="00BB77A9">
                            <w:pPr>
                              <w:jc w:val="center"/>
                              <w:rPr>
                                <w:b/>
                              </w:rPr>
                            </w:pPr>
                            <w:r w:rsidRPr="007C368E">
                              <w:rPr>
                                <w:rFonts w:ascii="Times New Roman" w:eastAsia="Times New Roman" w:hAnsi="Times New Roman" w:cs="Times New Roman"/>
                                <w:b/>
                                <w:sz w:val="24"/>
                                <w:szCs w:val="24"/>
                                <w:lang w:eastAsia="es-EC"/>
                              </w:rPr>
                              <w:t xml:space="preserve">A - B </w:t>
                            </w:r>
                          </w:p>
                        </w:txbxContent>
                      </v:textbox>
                      <w10:wrap type="tight"/>
                    </v:shape>
                  </w:pict>
                </mc:Fallback>
              </mc:AlternateContent>
            </w:r>
          </w:p>
        </w:tc>
        <w:tc>
          <w:tcPr>
            <w:tcW w:w="1701" w:type="dxa"/>
          </w:tcPr>
          <w:p w14:paraId="23677297" w14:textId="77777777" w:rsidR="00BB77A9" w:rsidRDefault="00BB77A9" w:rsidP="00F32275">
            <w:pPr>
              <w:jc w:val="center"/>
              <w:rPr>
                <w:rFonts w:ascii="Times New Roman" w:eastAsia="Times New Roman" w:hAnsi="Times New Roman" w:cs="Times New Roman"/>
                <w:sz w:val="24"/>
                <w:szCs w:val="24"/>
                <w:lang w:val="es-EC" w:eastAsia="es-EC"/>
              </w:rPr>
            </w:pPr>
          </w:p>
          <w:p w14:paraId="52A3D70F" w14:textId="77777777" w:rsidR="00BB77A9" w:rsidRDefault="00BB77A9" w:rsidP="00F32275">
            <w:pPr>
              <w:jc w:val="center"/>
              <w:rPr>
                <w:rFonts w:ascii="Times New Roman" w:eastAsia="Times New Roman" w:hAnsi="Times New Roman" w:cs="Times New Roman"/>
                <w:sz w:val="24"/>
                <w:szCs w:val="24"/>
                <w:lang w:val="es-EC" w:eastAsia="es-EC"/>
              </w:rPr>
            </w:pPr>
          </w:p>
          <w:p w14:paraId="727E29DF" w14:textId="77777777" w:rsidR="00BB77A9" w:rsidRPr="00054500" w:rsidRDefault="00BB77A9" w:rsidP="00F32275">
            <w:pPr>
              <w:jc w:val="center"/>
              <w:rPr>
                <w:rFonts w:ascii="Times New Roman" w:eastAsia="Times New Roman" w:hAnsi="Times New Roman" w:cs="Times New Roman"/>
                <w:sz w:val="24"/>
                <w:szCs w:val="24"/>
                <w:lang w:val="es-EC" w:eastAsia="es-EC"/>
              </w:rPr>
            </w:pPr>
            <w:r w:rsidRPr="00E241B9">
              <w:rPr>
                <w:rFonts w:ascii="Times New Roman" w:eastAsia="Times New Roman" w:hAnsi="Times New Roman" w:cs="Times New Roman"/>
                <w:sz w:val="24"/>
                <w:szCs w:val="24"/>
                <w:lang w:val="es-EC" w:eastAsia="es-EC"/>
              </w:rPr>
              <w:t xml:space="preserve">18h00 a 22h00 </w:t>
            </w:r>
          </w:p>
        </w:tc>
        <w:tc>
          <w:tcPr>
            <w:tcW w:w="3254" w:type="dxa"/>
            <w:vMerge/>
          </w:tcPr>
          <w:p w14:paraId="6D193E87" w14:textId="77777777" w:rsidR="00BB77A9" w:rsidRDefault="00BB77A9" w:rsidP="00F32275">
            <w:pPr>
              <w:jc w:val="center"/>
              <w:rPr>
                <w:rFonts w:ascii="Times New Roman" w:eastAsia="Times New Roman" w:hAnsi="Times New Roman" w:cs="Times New Roman"/>
                <w:sz w:val="24"/>
                <w:szCs w:val="24"/>
                <w:lang w:val="es-EC" w:eastAsia="es-EC"/>
              </w:rPr>
            </w:pPr>
          </w:p>
        </w:tc>
      </w:tr>
      <w:tr w:rsidR="00BB77A9" w:rsidRPr="00054500" w14:paraId="2E1A8F6C" w14:textId="77777777" w:rsidTr="00F32275">
        <w:trPr>
          <w:trHeight w:val="1567"/>
        </w:trPr>
        <w:tc>
          <w:tcPr>
            <w:tcW w:w="2524" w:type="dxa"/>
          </w:tcPr>
          <w:p w14:paraId="720F64CE" w14:textId="77777777" w:rsidR="00BB77A9" w:rsidRDefault="00BB77A9" w:rsidP="00F32275">
            <w:pPr>
              <w:jc w:val="center"/>
              <w:rPr>
                <w:rFonts w:ascii="Times New Roman" w:eastAsia="Times New Roman" w:hAnsi="Times New Roman" w:cs="Times New Roman"/>
                <w:b/>
                <w:bCs/>
                <w:sz w:val="24"/>
                <w:szCs w:val="24"/>
                <w:lang w:eastAsia="es-EC"/>
              </w:rPr>
            </w:pPr>
          </w:p>
          <w:p w14:paraId="539B1EA8" w14:textId="77777777" w:rsidR="00BB77A9" w:rsidRDefault="00BB77A9" w:rsidP="00F32275">
            <w:pPr>
              <w:jc w:val="center"/>
              <w:rPr>
                <w:rFonts w:ascii="Times New Roman" w:eastAsia="Times New Roman" w:hAnsi="Times New Roman" w:cs="Times New Roman"/>
                <w:b/>
                <w:bCs/>
                <w:sz w:val="24"/>
                <w:szCs w:val="24"/>
                <w:lang w:eastAsia="es-EC"/>
              </w:rPr>
            </w:pPr>
          </w:p>
          <w:p w14:paraId="00F3FB8F" w14:textId="77777777" w:rsidR="00BB77A9" w:rsidRPr="00054500" w:rsidRDefault="00BB77A9" w:rsidP="00F32275">
            <w:pPr>
              <w:jc w:val="center"/>
              <w:rPr>
                <w:rFonts w:ascii="Times New Roman" w:eastAsia="Times New Roman" w:hAnsi="Times New Roman" w:cs="Times New Roman"/>
                <w:b/>
                <w:sz w:val="24"/>
                <w:szCs w:val="24"/>
                <w:lang w:val="es-EC" w:eastAsia="es-EC"/>
              </w:rPr>
            </w:pPr>
            <w:r w:rsidRPr="007C0299">
              <w:rPr>
                <w:rFonts w:ascii="Times New Roman" w:eastAsia="Times New Roman" w:hAnsi="Times New Roman" w:cs="Times New Roman"/>
                <w:b/>
                <w:bCs/>
                <w:sz w:val="24"/>
                <w:szCs w:val="24"/>
                <w:lang w:eastAsia="es-EC"/>
              </w:rPr>
              <w:t>ADULTOS (18+)</w:t>
            </w:r>
          </w:p>
        </w:tc>
        <w:tc>
          <w:tcPr>
            <w:tcW w:w="1587" w:type="dxa"/>
          </w:tcPr>
          <w:p w14:paraId="2B065F56" w14:textId="77777777" w:rsidR="00BB77A9" w:rsidRPr="00054500" w:rsidRDefault="00BB77A9" w:rsidP="00F32275">
            <w:pPr>
              <w:jc w:val="center"/>
              <w:rPr>
                <w:rFonts w:ascii="Times New Roman" w:eastAsia="Times New Roman" w:hAnsi="Times New Roman" w:cs="Times New Roman"/>
                <w:sz w:val="24"/>
                <w:szCs w:val="24"/>
                <w:lang w:val="es-EC" w:eastAsia="es-EC"/>
              </w:rPr>
            </w:pPr>
            <w:r w:rsidRPr="00054500">
              <w:rPr>
                <w:rFonts w:ascii="Times New Roman" w:eastAsia="Times New Roman" w:hAnsi="Times New Roman" w:cs="Times New Roman"/>
                <w:noProof/>
                <w:sz w:val="24"/>
                <w:szCs w:val="24"/>
                <w:lang w:eastAsia="es-EC"/>
              </w:rPr>
              <mc:AlternateContent>
                <mc:Choice Requires="wps">
                  <w:drawing>
                    <wp:anchor distT="0" distB="0" distL="114300" distR="114300" simplePos="0" relativeHeight="251664384" behindDoc="1" locked="0" layoutInCell="1" allowOverlap="1" wp14:anchorId="77799468" wp14:editId="0E3F4289">
                      <wp:simplePos x="0" y="0"/>
                      <wp:positionH relativeFrom="column">
                        <wp:posOffset>-5080</wp:posOffset>
                      </wp:positionH>
                      <wp:positionV relativeFrom="paragraph">
                        <wp:posOffset>179705</wp:posOffset>
                      </wp:positionV>
                      <wp:extent cx="775970" cy="724535"/>
                      <wp:effectExtent l="0" t="0" r="24130" b="18415"/>
                      <wp:wrapTight wrapText="bothSides">
                        <wp:wrapPolygon edited="0">
                          <wp:start x="6894" y="0"/>
                          <wp:lineTo x="0" y="3408"/>
                          <wp:lineTo x="0" y="14766"/>
                          <wp:lineTo x="1591" y="18174"/>
                          <wp:lineTo x="5833" y="21581"/>
                          <wp:lineTo x="6363" y="21581"/>
                          <wp:lineTo x="15378" y="21581"/>
                          <wp:lineTo x="15908" y="21581"/>
                          <wp:lineTo x="20151" y="18174"/>
                          <wp:lineTo x="21741" y="14766"/>
                          <wp:lineTo x="21741" y="3408"/>
                          <wp:lineTo x="14848" y="0"/>
                          <wp:lineTo x="6894" y="0"/>
                        </wp:wrapPolygon>
                      </wp:wrapTight>
                      <wp:docPr id="3" name="Conector 3"/>
                      <wp:cNvGraphicFramePr/>
                      <a:graphic xmlns:a="http://schemas.openxmlformats.org/drawingml/2006/main">
                        <a:graphicData uri="http://schemas.microsoft.com/office/word/2010/wordprocessingShape">
                          <wps:wsp>
                            <wps:cNvSpPr/>
                            <wps:spPr>
                              <a:xfrm>
                                <a:off x="0" y="0"/>
                                <a:ext cx="775970" cy="724535"/>
                              </a:xfrm>
                              <a:prstGeom prst="flowChartConnector">
                                <a:avLst/>
                              </a:prstGeom>
                              <a:solidFill>
                                <a:srgbClr val="FF0000"/>
                              </a:solidFill>
                            </wps:spPr>
                            <wps:style>
                              <a:lnRef idx="2">
                                <a:schemeClr val="accent6">
                                  <a:shade val="50000"/>
                                </a:schemeClr>
                              </a:lnRef>
                              <a:fillRef idx="1">
                                <a:schemeClr val="accent6"/>
                              </a:fillRef>
                              <a:effectRef idx="0">
                                <a:schemeClr val="accent6"/>
                              </a:effectRef>
                              <a:fontRef idx="minor">
                                <a:schemeClr val="lt1"/>
                              </a:fontRef>
                            </wps:style>
                            <wps:txbx>
                              <w:txbxContent>
                                <w:p w14:paraId="13BE45C4" w14:textId="77777777" w:rsidR="00BB77A9" w:rsidRPr="007C368E" w:rsidRDefault="00BB77A9" w:rsidP="00BB77A9">
                                  <w:pPr>
                                    <w:jc w:val="center"/>
                                    <w:rPr>
                                      <w:b/>
                                    </w:rPr>
                                  </w:pPr>
                                  <w:r w:rsidRPr="007C368E">
                                    <w:rPr>
                                      <w:rFonts w:ascii="Times New Roman" w:eastAsia="Times New Roman" w:hAnsi="Times New Roman" w:cs="Times New Roman"/>
                                      <w:b/>
                                      <w:sz w:val="24"/>
                                      <w:szCs w:val="24"/>
                                      <w:lang w:eastAsia="es-EC"/>
                                    </w:rPr>
                                    <w:t xml:space="preserve">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99468" id="Conector 3" o:spid="_x0000_s1030" type="#_x0000_t120" style="position:absolute;left:0;text-align:left;margin-left:-.4pt;margin-top:14.15pt;width:61.1pt;height:57.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" fillcolor="red" strokecolor="#375623 [1609]" strokeweight="1pt">
                      <v:stroke joinstyle="miter"/>
                      <v:textbox>
                        <w:txbxContent>
                          <w:p w14:paraId="13BE45C4" w14:textId="77777777" w:rsidR="00BB77A9" w:rsidRPr="007C368E" w:rsidRDefault="00BB77A9" w:rsidP="00BB77A9">
                            <w:pPr>
                              <w:jc w:val="center"/>
                              <w:rPr>
                                <w:b/>
                              </w:rPr>
                            </w:pPr>
                            <w:r w:rsidRPr="007C368E">
                              <w:rPr>
                                <w:rFonts w:ascii="Times New Roman" w:eastAsia="Times New Roman" w:hAnsi="Times New Roman" w:cs="Times New Roman"/>
                                <w:b/>
                                <w:sz w:val="24"/>
                                <w:szCs w:val="24"/>
                                <w:lang w:eastAsia="es-EC"/>
                              </w:rPr>
                              <w:t xml:space="preserve">C </w:t>
                            </w:r>
                          </w:p>
                        </w:txbxContent>
                      </v:textbox>
                      <w10:wrap type="tight"/>
                    </v:shape>
                  </w:pict>
                </mc:Fallback>
              </mc:AlternateContent>
            </w:r>
          </w:p>
        </w:tc>
        <w:tc>
          <w:tcPr>
            <w:tcW w:w="1701" w:type="dxa"/>
          </w:tcPr>
          <w:p w14:paraId="2E843D89" w14:textId="77777777" w:rsidR="00BB77A9" w:rsidRDefault="00BB77A9" w:rsidP="00F32275">
            <w:pPr>
              <w:jc w:val="center"/>
              <w:rPr>
                <w:rFonts w:ascii="Times New Roman" w:eastAsia="Times New Roman" w:hAnsi="Times New Roman" w:cs="Times New Roman"/>
                <w:sz w:val="24"/>
                <w:szCs w:val="24"/>
                <w:lang w:val="es-EC" w:eastAsia="es-EC"/>
              </w:rPr>
            </w:pPr>
          </w:p>
          <w:p w14:paraId="22398734" w14:textId="77777777" w:rsidR="00BB77A9" w:rsidRDefault="00BB77A9" w:rsidP="00F32275">
            <w:pPr>
              <w:jc w:val="center"/>
              <w:rPr>
                <w:rFonts w:ascii="Times New Roman" w:eastAsia="Times New Roman" w:hAnsi="Times New Roman" w:cs="Times New Roman"/>
                <w:sz w:val="24"/>
                <w:szCs w:val="24"/>
                <w:lang w:val="es-EC" w:eastAsia="es-EC"/>
              </w:rPr>
            </w:pPr>
          </w:p>
          <w:p w14:paraId="14048A3B" w14:textId="77777777" w:rsidR="00BB77A9" w:rsidRPr="00054500" w:rsidRDefault="00BB77A9" w:rsidP="00F32275">
            <w:pPr>
              <w:jc w:val="center"/>
              <w:rPr>
                <w:rFonts w:ascii="Times New Roman" w:eastAsia="Times New Roman" w:hAnsi="Times New Roman" w:cs="Times New Roman"/>
                <w:sz w:val="24"/>
                <w:szCs w:val="24"/>
                <w:lang w:val="es-EC" w:eastAsia="es-EC"/>
              </w:rPr>
            </w:pPr>
            <w:r w:rsidRPr="00E241B9">
              <w:rPr>
                <w:rFonts w:ascii="Times New Roman" w:eastAsia="Times New Roman" w:hAnsi="Times New Roman" w:cs="Times New Roman"/>
                <w:sz w:val="24"/>
                <w:szCs w:val="24"/>
                <w:lang w:val="es-EC" w:eastAsia="es-EC"/>
              </w:rPr>
              <w:t xml:space="preserve">22h00 a 06h00 </w:t>
            </w:r>
          </w:p>
        </w:tc>
        <w:tc>
          <w:tcPr>
            <w:tcW w:w="3254" w:type="dxa"/>
            <w:vMerge/>
          </w:tcPr>
          <w:p w14:paraId="0D37BB56" w14:textId="77777777" w:rsidR="00BB77A9" w:rsidRDefault="00BB77A9" w:rsidP="00F32275">
            <w:pPr>
              <w:jc w:val="center"/>
              <w:rPr>
                <w:rFonts w:ascii="Times New Roman" w:eastAsia="Times New Roman" w:hAnsi="Times New Roman" w:cs="Times New Roman"/>
                <w:sz w:val="24"/>
                <w:szCs w:val="24"/>
                <w:lang w:val="es-EC" w:eastAsia="es-EC"/>
              </w:rPr>
            </w:pPr>
          </w:p>
        </w:tc>
      </w:tr>
      <w:tr w:rsidR="00BB77A9" w:rsidRPr="00054500" w14:paraId="611F52CD" w14:textId="77777777" w:rsidTr="00F32275">
        <w:trPr>
          <w:trHeight w:val="1534"/>
        </w:trPr>
        <w:tc>
          <w:tcPr>
            <w:tcW w:w="9066" w:type="dxa"/>
            <w:gridSpan w:val="4"/>
          </w:tcPr>
          <w:p w14:paraId="36EC2A7E" w14:textId="77777777" w:rsidR="00BB77A9" w:rsidRDefault="00BB77A9" w:rsidP="00BB77A9">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Lenguaje inapropiado</w:t>
            </w:r>
          </w:p>
          <w:p w14:paraId="1D26E424" w14:textId="063F25DA" w:rsidR="00BB77A9" w:rsidRDefault="009F4143" w:rsidP="00BB77A9">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Consumo de sustancias ilícitas</w:t>
            </w:r>
          </w:p>
          <w:p w14:paraId="60F7E9BA" w14:textId="6E1686AE" w:rsidR="009F4143" w:rsidRDefault="009F4143" w:rsidP="00BB77A9">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Consumo de sustancias licitas</w:t>
            </w:r>
          </w:p>
          <w:p w14:paraId="7139B1D3" w14:textId="33C8B33E" w:rsidR="009F4143" w:rsidRDefault="009F4143" w:rsidP="00BB77A9">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Desnudos</w:t>
            </w:r>
          </w:p>
          <w:p w14:paraId="1D72DDDF" w14:textId="77777777" w:rsid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 xml:space="preserve">Violencia </w:t>
            </w:r>
          </w:p>
          <w:p w14:paraId="5AB687B5" w14:textId="77777777" w:rsid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Sexo</w:t>
            </w:r>
          </w:p>
          <w:p w14:paraId="35912CDD" w14:textId="49A1D77F" w:rsidR="009F4143" w:rsidRDefault="009F4143" w:rsidP="00BB77A9">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Conductas de riesgo</w:t>
            </w:r>
          </w:p>
          <w:p w14:paraId="60D4F807" w14:textId="782EC04D" w:rsidR="009F4143" w:rsidRDefault="009F4143" w:rsidP="00BB77A9">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Actos que promuevan conductas ilegales</w:t>
            </w:r>
          </w:p>
          <w:p w14:paraId="34944F1F" w14:textId="612F5CA8" w:rsidR="009F4143" w:rsidRDefault="009F4143" w:rsidP="00BB77A9">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Contenido grafico violento</w:t>
            </w:r>
          </w:p>
          <w:p w14:paraId="519E8502" w14:textId="48E034E5" w:rsidR="009F4143" w:rsidRP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Lenguaje abusivo, denigrante</w:t>
            </w:r>
          </w:p>
          <w:p w14:paraId="780AEDAD" w14:textId="77777777" w:rsidR="00BB77A9" w:rsidRPr="007D6696" w:rsidRDefault="00BB77A9" w:rsidP="00F32275">
            <w:pPr>
              <w:rPr>
                <w:rFonts w:ascii="Times New Roman" w:eastAsia="Times New Roman" w:hAnsi="Times New Roman" w:cs="Times New Roman"/>
                <w:sz w:val="24"/>
                <w:szCs w:val="24"/>
                <w:lang w:val="es-EC" w:eastAsia="es-EC"/>
              </w:rPr>
            </w:pPr>
          </w:p>
          <w:p w14:paraId="564CF351" w14:textId="3A5EB3D6" w:rsidR="00BB77A9" w:rsidRDefault="00BB77A9" w:rsidP="00F9599C">
            <w:pPr>
              <w:pStyle w:val="Prrafodelista"/>
              <w:rPr>
                <w:rFonts w:ascii="Times New Roman" w:eastAsia="Times New Roman" w:hAnsi="Times New Roman" w:cs="Times New Roman"/>
                <w:sz w:val="24"/>
                <w:szCs w:val="24"/>
                <w:lang w:val="es-EC" w:eastAsia="es-EC"/>
              </w:rPr>
            </w:pPr>
            <w:r w:rsidRPr="007D6696">
              <w:rPr>
                <w:rFonts w:ascii="Times New Roman" w:eastAsia="Times New Roman" w:hAnsi="Times New Roman" w:cs="Times New Roman"/>
                <w:i/>
                <w:sz w:val="24"/>
                <w:szCs w:val="24"/>
                <w:lang w:val="es-EC" w:eastAsia="es-EC"/>
              </w:rPr>
              <w:t>*</w:t>
            </w:r>
            <w:r>
              <w:rPr>
                <w:rFonts w:ascii="Times New Roman" w:eastAsia="Times New Roman" w:hAnsi="Times New Roman" w:cs="Times New Roman"/>
                <w:i/>
                <w:sz w:val="24"/>
                <w:szCs w:val="24"/>
                <w:lang w:val="es-EC" w:eastAsia="es-EC"/>
              </w:rPr>
              <w:t xml:space="preserve"> </w:t>
            </w:r>
            <w:r w:rsidRPr="007D6696">
              <w:rPr>
                <w:rFonts w:ascii="Times New Roman" w:eastAsia="Times New Roman" w:hAnsi="Times New Roman" w:cs="Times New Roman"/>
                <w:i/>
                <w:sz w:val="24"/>
                <w:szCs w:val="24"/>
                <w:lang w:val="es-EC" w:eastAsia="es-EC"/>
              </w:rPr>
              <w:t>En c</w:t>
            </w:r>
            <w:r w:rsidR="00F9599C">
              <w:rPr>
                <w:rFonts w:ascii="Times New Roman" w:eastAsia="Times New Roman" w:hAnsi="Times New Roman" w:cs="Times New Roman"/>
                <w:i/>
                <w:sz w:val="24"/>
                <w:szCs w:val="24"/>
                <w:lang w:val="es-EC" w:eastAsia="es-EC"/>
              </w:rPr>
              <w:t>aso de que el programa contenga</w:t>
            </w:r>
            <w:r w:rsidR="00F9599C" w:rsidRPr="007D6696">
              <w:rPr>
                <w:rFonts w:ascii="Times New Roman" w:eastAsia="Times New Roman" w:hAnsi="Times New Roman" w:cs="Times New Roman"/>
                <w:i/>
                <w:sz w:val="24"/>
                <w:szCs w:val="24"/>
                <w:lang w:val="es-EC" w:eastAsia="es-EC"/>
              </w:rPr>
              <w:t xml:space="preserve"> </w:t>
            </w:r>
            <w:r w:rsidR="00F9599C">
              <w:rPr>
                <w:rFonts w:ascii="Times New Roman" w:eastAsia="Times New Roman" w:hAnsi="Times New Roman" w:cs="Times New Roman"/>
                <w:i/>
                <w:sz w:val="24"/>
                <w:szCs w:val="24"/>
                <w:lang w:val="es-EC" w:eastAsia="es-EC"/>
              </w:rPr>
              <w:t>uno o más de estos elementos deberá ser informado.</w:t>
            </w:r>
          </w:p>
        </w:tc>
      </w:tr>
    </w:tbl>
    <w:p w14:paraId="09B85D4A" w14:textId="77777777" w:rsidR="004165DE" w:rsidRPr="004165DE" w:rsidRDefault="004165DE" w:rsidP="004165DE">
      <w:pPr>
        <w:spacing w:before="100" w:beforeAutospacing="1" w:after="100" w:afterAutospacing="1" w:line="60" w:lineRule="atLeast"/>
        <w:jc w:val="right"/>
        <w:rPr>
          <w:rFonts w:ascii="Times New Roman" w:eastAsia="Times New Roman" w:hAnsi="Times New Roman" w:cs="Times New Roman"/>
          <w:i/>
          <w:sz w:val="24"/>
          <w:szCs w:val="24"/>
          <w:lang w:eastAsia="es-EC"/>
        </w:rPr>
      </w:pPr>
      <w:r w:rsidRPr="004165DE">
        <w:rPr>
          <w:rFonts w:ascii="Times New Roman" w:eastAsia="Times New Roman" w:hAnsi="Times New Roman" w:cs="Times New Roman"/>
          <w:i/>
          <w:sz w:val="24"/>
          <w:szCs w:val="24"/>
          <w:lang w:eastAsia="es-EC"/>
        </w:rPr>
        <w:t>Tabla 1</w:t>
      </w:r>
      <w:r>
        <w:rPr>
          <w:rFonts w:ascii="Times New Roman" w:eastAsia="Times New Roman" w:hAnsi="Times New Roman" w:cs="Times New Roman"/>
          <w:i/>
          <w:sz w:val="24"/>
          <w:szCs w:val="24"/>
          <w:lang w:eastAsia="es-EC"/>
        </w:rPr>
        <w:t xml:space="preserve"> </w:t>
      </w:r>
    </w:p>
    <w:p w14:paraId="00DF990F" w14:textId="77777777" w:rsidR="004165DE" w:rsidRPr="00FB2EDC" w:rsidRDefault="004165DE" w:rsidP="00F61EAC">
      <w:pPr>
        <w:spacing w:before="100" w:beforeAutospacing="1" w:after="100" w:afterAutospacing="1" w:line="240" w:lineRule="auto"/>
        <w:jc w:val="both"/>
        <w:rPr>
          <w:rFonts w:ascii="Times New Roman" w:eastAsia="Times New Roman" w:hAnsi="Times New Roman" w:cs="Times New Roman"/>
          <w:sz w:val="24"/>
          <w:szCs w:val="24"/>
          <w:u w:val="single"/>
          <w:lang w:eastAsia="es-EC"/>
        </w:rPr>
      </w:pPr>
      <w:r w:rsidRPr="00FB2EDC">
        <w:rPr>
          <w:rFonts w:ascii="Times New Roman" w:eastAsia="Times New Roman" w:hAnsi="Times New Roman" w:cs="Times New Roman"/>
          <w:sz w:val="24"/>
          <w:szCs w:val="24"/>
          <w:u w:val="single"/>
          <w:lang w:eastAsia="es-EC"/>
        </w:rPr>
        <w:t>Medios Impresos</w:t>
      </w:r>
    </w:p>
    <w:tbl>
      <w:tblPr>
        <w:tblStyle w:val="Tablaconcuadrcula"/>
        <w:tblW w:w="7365" w:type="dxa"/>
        <w:jc w:val="center"/>
        <w:tblLook w:val="04A0" w:firstRow="1" w:lastRow="0" w:firstColumn="1" w:lastColumn="0" w:noHBand="0" w:noVBand="1"/>
      </w:tblPr>
      <w:tblGrid>
        <w:gridCol w:w="2524"/>
        <w:gridCol w:w="1587"/>
        <w:gridCol w:w="3254"/>
      </w:tblGrid>
      <w:tr w:rsidR="004165DE" w:rsidRPr="00054500" w14:paraId="7E1ECCFF" w14:textId="77777777" w:rsidTr="004165DE">
        <w:trPr>
          <w:jc w:val="center"/>
        </w:trPr>
        <w:tc>
          <w:tcPr>
            <w:tcW w:w="2524" w:type="dxa"/>
          </w:tcPr>
          <w:p w14:paraId="1CFF7844" w14:textId="77777777" w:rsidR="004165DE" w:rsidRPr="00054500" w:rsidRDefault="004165DE" w:rsidP="00F32275">
            <w:pPr>
              <w:jc w:val="center"/>
              <w:rPr>
                <w:rFonts w:ascii="Times New Roman" w:eastAsia="Times New Roman" w:hAnsi="Times New Roman" w:cs="Times New Roman"/>
                <w:b/>
                <w:sz w:val="24"/>
                <w:szCs w:val="24"/>
                <w:lang w:val="es-EC" w:eastAsia="es-EC"/>
              </w:rPr>
            </w:pPr>
            <w:r w:rsidRPr="00054500">
              <w:rPr>
                <w:rFonts w:ascii="Times New Roman" w:eastAsia="Times New Roman" w:hAnsi="Times New Roman" w:cs="Times New Roman"/>
                <w:b/>
                <w:sz w:val="24"/>
                <w:szCs w:val="24"/>
                <w:lang w:val="es-EC" w:eastAsia="es-EC"/>
              </w:rPr>
              <w:t>Grupo Etario</w:t>
            </w:r>
          </w:p>
        </w:tc>
        <w:tc>
          <w:tcPr>
            <w:tcW w:w="1587" w:type="dxa"/>
          </w:tcPr>
          <w:p w14:paraId="0FB59BCE" w14:textId="77777777" w:rsidR="004165DE" w:rsidRPr="00054500" w:rsidRDefault="004165DE" w:rsidP="00F32275">
            <w:pPr>
              <w:jc w:val="center"/>
              <w:rPr>
                <w:rFonts w:ascii="Times New Roman" w:eastAsia="Times New Roman" w:hAnsi="Times New Roman" w:cs="Times New Roman"/>
                <w:b/>
                <w:sz w:val="24"/>
                <w:szCs w:val="24"/>
                <w:lang w:val="es-EC" w:eastAsia="es-EC"/>
              </w:rPr>
            </w:pPr>
            <w:r w:rsidRPr="00054500">
              <w:rPr>
                <w:rFonts w:ascii="Times New Roman" w:eastAsia="Times New Roman" w:hAnsi="Times New Roman" w:cs="Times New Roman"/>
                <w:b/>
                <w:sz w:val="24"/>
                <w:szCs w:val="24"/>
                <w:lang w:val="es-EC" w:eastAsia="es-EC"/>
              </w:rPr>
              <w:t>Símbolo</w:t>
            </w:r>
          </w:p>
        </w:tc>
        <w:tc>
          <w:tcPr>
            <w:tcW w:w="3254" w:type="dxa"/>
          </w:tcPr>
          <w:p w14:paraId="4526D74F" w14:textId="77777777" w:rsidR="004165DE" w:rsidRPr="00054500" w:rsidRDefault="004165DE" w:rsidP="00F32275">
            <w:pPr>
              <w:jc w:val="center"/>
              <w:rPr>
                <w:rFonts w:ascii="Times New Roman" w:eastAsia="Times New Roman" w:hAnsi="Times New Roman" w:cs="Times New Roman"/>
                <w:b/>
                <w:sz w:val="24"/>
                <w:szCs w:val="24"/>
                <w:lang w:val="es-EC" w:eastAsia="es-EC"/>
              </w:rPr>
            </w:pPr>
            <w:r>
              <w:rPr>
                <w:rFonts w:ascii="Times New Roman" w:eastAsia="Times New Roman" w:hAnsi="Times New Roman" w:cs="Times New Roman"/>
                <w:b/>
                <w:sz w:val="24"/>
                <w:szCs w:val="24"/>
                <w:lang w:val="es-EC" w:eastAsia="es-EC"/>
              </w:rPr>
              <w:t xml:space="preserve">Clasificación de Tipos de Contenidos </w:t>
            </w:r>
          </w:p>
        </w:tc>
      </w:tr>
      <w:tr w:rsidR="00FB2EDC" w:rsidRPr="00054500" w14:paraId="069B0485" w14:textId="77777777" w:rsidTr="00FB2EDC">
        <w:trPr>
          <w:trHeight w:val="2559"/>
          <w:jc w:val="center"/>
        </w:trPr>
        <w:tc>
          <w:tcPr>
            <w:tcW w:w="2524" w:type="dxa"/>
          </w:tcPr>
          <w:p w14:paraId="4E6169CB" w14:textId="77777777" w:rsidR="00FB2EDC" w:rsidRDefault="00FB2EDC" w:rsidP="00F32275">
            <w:pPr>
              <w:jc w:val="center"/>
              <w:rPr>
                <w:rFonts w:ascii="Times New Roman" w:eastAsia="Times New Roman" w:hAnsi="Times New Roman" w:cs="Times New Roman"/>
                <w:b/>
                <w:bCs/>
                <w:sz w:val="24"/>
                <w:szCs w:val="24"/>
                <w:lang w:eastAsia="es-EC"/>
              </w:rPr>
            </w:pPr>
          </w:p>
          <w:p w14:paraId="0A246E90" w14:textId="77777777" w:rsidR="00FB2EDC" w:rsidRDefault="00FB2EDC" w:rsidP="00F32275">
            <w:pPr>
              <w:jc w:val="center"/>
              <w:rPr>
                <w:rFonts w:ascii="Times New Roman" w:eastAsia="Times New Roman" w:hAnsi="Times New Roman" w:cs="Times New Roman"/>
                <w:b/>
                <w:bCs/>
                <w:sz w:val="24"/>
                <w:szCs w:val="24"/>
                <w:lang w:eastAsia="es-EC"/>
              </w:rPr>
            </w:pPr>
          </w:p>
          <w:p w14:paraId="0C9954EF" w14:textId="77777777" w:rsidR="00FB2EDC" w:rsidRDefault="00FB2EDC" w:rsidP="00F32275">
            <w:pPr>
              <w:jc w:val="center"/>
              <w:rPr>
                <w:rFonts w:ascii="Times New Roman" w:eastAsia="Times New Roman" w:hAnsi="Times New Roman" w:cs="Times New Roman"/>
                <w:b/>
                <w:bCs/>
                <w:sz w:val="24"/>
                <w:szCs w:val="24"/>
                <w:lang w:eastAsia="es-EC"/>
              </w:rPr>
            </w:pPr>
            <w:r>
              <w:rPr>
                <w:rFonts w:ascii="Times New Roman" w:eastAsia="Times New Roman" w:hAnsi="Times New Roman" w:cs="Times New Roman"/>
                <w:b/>
                <w:bCs/>
                <w:sz w:val="24"/>
                <w:szCs w:val="24"/>
                <w:lang w:eastAsia="es-EC"/>
              </w:rPr>
              <w:t>APTO</w:t>
            </w:r>
          </w:p>
          <w:p w14:paraId="715C11BD" w14:textId="77777777" w:rsidR="00FB2EDC" w:rsidRPr="007D6696" w:rsidRDefault="00FB2EDC" w:rsidP="00FB2EDC">
            <w:pPr>
              <w:jc w:val="center"/>
              <w:rPr>
                <w:rFonts w:ascii="Times New Roman" w:eastAsia="Times New Roman" w:hAnsi="Times New Roman" w:cs="Times New Roman"/>
                <w:sz w:val="24"/>
                <w:szCs w:val="24"/>
                <w:lang w:val="es-EC" w:eastAsia="es-EC"/>
              </w:rPr>
            </w:pPr>
            <w:r w:rsidRPr="007D6696">
              <w:rPr>
                <w:rFonts w:ascii="Times New Roman" w:eastAsia="Times New Roman" w:hAnsi="Times New Roman" w:cs="Times New Roman"/>
                <w:bCs/>
                <w:szCs w:val="24"/>
                <w:lang w:eastAsia="es-EC"/>
              </w:rPr>
              <w:t>TODO PÚBLICO</w:t>
            </w:r>
          </w:p>
          <w:p w14:paraId="2999C1BB" w14:textId="5D6BD363" w:rsidR="00FB2EDC" w:rsidRDefault="00FB2EDC" w:rsidP="00F32275">
            <w:pPr>
              <w:jc w:val="center"/>
              <w:rPr>
                <w:rFonts w:ascii="Times New Roman" w:eastAsia="Times New Roman" w:hAnsi="Times New Roman" w:cs="Times New Roman"/>
                <w:b/>
                <w:bCs/>
                <w:sz w:val="24"/>
                <w:szCs w:val="24"/>
                <w:lang w:eastAsia="es-EC"/>
              </w:rPr>
            </w:pPr>
          </w:p>
        </w:tc>
        <w:tc>
          <w:tcPr>
            <w:tcW w:w="1587" w:type="dxa"/>
          </w:tcPr>
          <w:p w14:paraId="1484AA04" w14:textId="7B0D5F25" w:rsidR="00FB2EDC" w:rsidRPr="00054500" w:rsidRDefault="00FB2EDC" w:rsidP="00F32275">
            <w:pPr>
              <w:jc w:val="center"/>
              <w:rPr>
                <w:rFonts w:ascii="Times New Roman" w:eastAsia="Times New Roman" w:hAnsi="Times New Roman" w:cs="Times New Roman"/>
                <w:sz w:val="24"/>
                <w:szCs w:val="24"/>
                <w:lang w:val="es-EC" w:eastAsia="es-EC"/>
              </w:rPr>
            </w:pPr>
            <w:r w:rsidRPr="00054500">
              <w:rPr>
                <w:rFonts w:ascii="Times New Roman" w:eastAsia="Times New Roman" w:hAnsi="Times New Roman" w:cs="Times New Roman"/>
                <w:noProof/>
                <w:sz w:val="24"/>
                <w:szCs w:val="24"/>
                <w:lang w:eastAsia="es-EC"/>
              </w:rPr>
              <mc:AlternateContent>
                <mc:Choice Requires="wps">
                  <w:drawing>
                    <wp:anchor distT="0" distB="0" distL="114300" distR="114300" simplePos="0" relativeHeight="251683840" behindDoc="1" locked="0" layoutInCell="1" allowOverlap="1" wp14:anchorId="2BE832D9" wp14:editId="05F387B3">
                      <wp:simplePos x="0" y="0"/>
                      <wp:positionH relativeFrom="column">
                        <wp:posOffset>-5080</wp:posOffset>
                      </wp:positionH>
                      <wp:positionV relativeFrom="paragraph">
                        <wp:posOffset>181610</wp:posOffset>
                      </wp:positionV>
                      <wp:extent cx="775970" cy="724535"/>
                      <wp:effectExtent l="0" t="0" r="24130" b="18415"/>
                      <wp:wrapTight wrapText="bothSides">
                        <wp:wrapPolygon edited="0">
                          <wp:start x="6894" y="0"/>
                          <wp:lineTo x="0" y="3408"/>
                          <wp:lineTo x="0" y="14766"/>
                          <wp:lineTo x="1591" y="18174"/>
                          <wp:lineTo x="5833" y="21581"/>
                          <wp:lineTo x="6363" y="21581"/>
                          <wp:lineTo x="15378" y="21581"/>
                          <wp:lineTo x="15908" y="21581"/>
                          <wp:lineTo x="20151" y="18174"/>
                          <wp:lineTo x="21741" y="14766"/>
                          <wp:lineTo x="21741" y="3408"/>
                          <wp:lineTo x="14848" y="0"/>
                          <wp:lineTo x="6894" y="0"/>
                        </wp:wrapPolygon>
                      </wp:wrapTight>
                      <wp:docPr id="18" name="Conector 18"/>
                      <wp:cNvGraphicFramePr/>
                      <a:graphic xmlns:a="http://schemas.openxmlformats.org/drawingml/2006/main">
                        <a:graphicData uri="http://schemas.microsoft.com/office/word/2010/wordprocessingShape">
                          <wps:wsp>
                            <wps:cNvSpPr/>
                            <wps:spPr>
                              <a:xfrm>
                                <a:off x="0" y="0"/>
                                <a:ext cx="775970" cy="724535"/>
                              </a:xfrm>
                              <a:prstGeom prst="flowChartConnector">
                                <a:avLst/>
                              </a:prstGeom>
                              <a:solidFill>
                                <a:srgbClr val="00B050"/>
                              </a:solidFill>
                            </wps:spPr>
                            <wps:style>
                              <a:lnRef idx="2">
                                <a:schemeClr val="accent4">
                                  <a:shade val="50000"/>
                                </a:schemeClr>
                              </a:lnRef>
                              <a:fillRef idx="1">
                                <a:schemeClr val="accent4"/>
                              </a:fillRef>
                              <a:effectRef idx="0">
                                <a:schemeClr val="accent4"/>
                              </a:effectRef>
                              <a:fontRef idx="minor">
                                <a:schemeClr val="lt1"/>
                              </a:fontRef>
                            </wps:style>
                            <wps:txbx>
                              <w:txbxContent>
                                <w:p w14:paraId="2CE67695" w14:textId="77777777" w:rsidR="00FB2EDC" w:rsidRPr="007C368E" w:rsidRDefault="00FB2EDC" w:rsidP="004165DE">
                                  <w:pPr>
                                    <w:jc w:val="center"/>
                                    <w:rPr>
                                      <w:b/>
                                      <w:sz w:val="24"/>
                                    </w:rPr>
                                  </w:pPr>
                                  <w:r w:rsidRPr="007C368E">
                                    <w:rPr>
                                      <w:rFonts w:ascii="Times New Roman" w:eastAsia="Times New Roman" w:hAnsi="Times New Roman" w:cs="Times New Roman"/>
                                      <w:b/>
                                      <w:sz w:val="28"/>
                                      <w:szCs w:val="24"/>
                                      <w:lang w:eastAsia="es-EC"/>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832D9" id="Conector 18" o:spid="_x0000_s1031" type="#_x0000_t120" style="position:absolute;left:0;text-align:left;margin-left:-.4pt;margin-top:14.3pt;width:61.1pt;height:57.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" fillcolor="#00b050" strokecolor="#7f5f00 [1607]" strokeweight="1pt">
                      <v:stroke joinstyle="miter"/>
                      <v:textbox>
                        <w:txbxContent>
                          <w:p w14:paraId="2CE67695" w14:textId="77777777" w:rsidR="00FB2EDC" w:rsidRPr="007C368E" w:rsidRDefault="00FB2EDC" w:rsidP="004165DE">
                            <w:pPr>
                              <w:jc w:val="center"/>
                              <w:rPr>
                                <w:b/>
                                <w:sz w:val="24"/>
                              </w:rPr>
                            </w:pPr>
                            <w:r w:rsidRPr="007C368E">
                              <w:rPr>
                                <w:rFonts w:ascii="Times New Roman" w:eastAsia="Times New Roman" w:hAnsi="Times New Roman" w:cs="Times New Roman"/>
                                <w:b/>
                                <w:sz w:val="28"/>
                                <w:szCs w:val="24"/>
                                <w:lang w:eastAsia="es-EC"/>
                              </w:rPr>
                              <w:t>A</w:t>
                            </w:r>
                          </w:p>
                        </w:txbxContent>
                      </v:textbox>
                      <w10:wrap type="tight"/>
                    </v:shape>
                  </w:pict>
                </mc:Fallback>
              </mc:AlternateContent>
            </w:r>
          </w:p>
        </w:tc>
        <w:tc>
          <w:tcPr>
            <w:tcW w:w="3254" w:type="dxa"/>
            <w:vMerge w:val="restart"/>
          </w:tcPr>
          <w:p w14:paraId="407B1D64" w14:textId="77777777" w:rsidR="00FB2EDC" w:rsidRDefault="00FB2EDC" w:rsidP="00F32275">
            <w:pPr>
              <w:jc w:val="center"/>
              <w:rPr>
                <w:rFonts w:ascii="Times New Roman" w:eastAsia="Times New Roman" w:hAnsi="Times New Roman" w:cs="Times New Roman"/>
                <w:sz w:val="24"/>
                <w:szCs w:val="24"/>
                <w:lang w:eastAsia="es-EC"/>
              </w:rPr>
            </w:pPr>
          </w:p>
          <w:p w14:paraId="4E23592C" w14:textId="77777777" w:rsidR="00FB2EDC" w:rsidRDefault="00FB2EDC" w:rsidP="00F32275">
            <w:pPr>
              <w:rPr>
                <w:rFonts w:ascii="Times New Roman" w:eastAsia="Times New Roman" w:hAnsi="Times New Roman" w:cs="Times New Roman"/>
                <w:sz w:val="24"/>
                <w:szCs w:val="24"/>
                <w:lang w:eastAsia="es-EC"/>
              </w:rPr>
            </w:pPr>
          </w:p>
          <w:p w14:paraId="3D20D0A4" w14:textId="77777777" w:rsidR="00FB2EDC" w:rsidRDefault="00FB2EDC" w:rsidP="00F32275">
            <w:pPr>
              <w:jc w:val="center"/>
              <w:rPr>
                <w:rFonts w:ascii="Times New Roman" w:eastAsia="Times New Roman" w:hAnsi="Times New Roman" w:cs="Times New Roman"/>
                <w:sz w:val="24"/>
                <w:szCs w:val="24"/>
                <w:lang w:eastAsia="es-EC"/>
              </w:rPr>
            </w:pPr>
          </w:p>
          <w:p w14:paraId="2EF0ED62" w14:textId="77777777" w:rsidR="00FB2EDC" w:rsidRDefault="00FB2EDC" w:rsidP="00F32275">
            <w:pPr>
              <w:jc w:val="center"/>
              <w:rPr>
                <w:rFonts w:ascii="Times New Roman" w:eastAsia="Times New Roman" w:hAnsi="Times New Roman" w:cs="Times New Roman"/>
                <w:sz w:val="24"/>
                <w:szCs w:val="24"/>
                <w:lang w:eastAsia="es-EC"/>
              </w:rPr>
            </w:pPr>
          </w:p>
          <w:p w14:paraId="6BCF9F37" w14:textId="77777777" w:rsidR="00FB2EDC" w:rsidRDefault="00FB2EDC"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b/>
                <w:sz w:val="24"/>
                <w:szCs w:val="24"/>
                <w:lang w:eastAsia="es-EC"/>
              </w:rPr>
              <w:t>(</w:t>
            </w:r>
            <w:r w:rsidRPr="001C1A8F">
              <w:rPr>
                <w:rFonts w:ascii="Times New Roman" w:eastAsia="Times New Roman" w:hAnsi="Times New Roman" w:cs="Times New Roman"/>
                <w:b/>
                <w:sz w:val="32"/>
                <w:szCs w:val="24"/>
                <w:lang w:eastAsia="es-EC"/>
              </w:rPr>
              <w:t>I)</w:t>
            </w:r>
            <w:r w:rsidRPr="001C1A8F">
              <w:rPr>
                <w:rFonts w:ascii="Times New Roman" w:eastAsia="Times New Roman" w:hAnsi="Times New Roman" w:cs="Times New Roman"/>
                <w:sz w:val="32"/>
                <w:szCs w:val="24"/>
                <w:lang w:eastAsia="es-EC"/>
              </w:rPr>
              <w:t xml:space="preserve"> </w:t>
            </w:r>
            <w:r>
              <w:rPr>
                <w:rFonts w:ascii="Times New Roman" w:eastAsia="Times New Roman" w:hAnsi="Times New Roman" w:cs="Times New Roman"/>
                <w:sz w:val="32"/>
                <w:szCs w:val="24"/>
                <w:lang w:eastAsia="es-EC"/>
              </w:rPr>
              <w:t>Informativo</w:t>
            </w:r>
          </w:p>
          <w:p w14:paraId="171C0049" w14:textId="77777777" w:rsidR="00FB2EDC" w:rsidRPr="001C1A8F" w:rsidRDefault="00FB2EDC"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sz w:val="32"/>
                <w:szCs w:val="24"/>
                <w:lang w:eastAsia="es-EC"/>
              </w:rPr>
              <w:t xml:space="preserve"> </w:t>
            </w:r>
          </w:p>
          <w:p w14:paraId="2843BB60" w14:textId="77777777" w:rsidR="00FB2EDC" w:rsidRDefault="00FB2EDC"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b/>
                <w:sz w:val="32"/>
                <w:szCs w:val="24"/>
                <w:lang w:eastAsia="es-EC"/>
              </w:rPr>
              <w:t xml:space="preserve"> (O)</w:t>
            </w:r>
            <w:r w:rsidRPr="001C1A8F">
              <w:rPr>
                <w:rFonts w:ascii="Times New Roman" w:eastAsia="Times New Roman" w:hAnsi="Times New Roman" w:cs="Times New Roman"/>
                <w:sz w:val="32"/>
                <w:szCs w:val="24"/>
                <w:lang w:eastAsia="es-EC"/>
              </w:rPr>
              <w:t xml:space="preserve">De opinión </w:t>
            </w:r>
          </w:p>
          <w:p w14:paraId="497816F5" w14:textId="77777777" w:rsidR="00FB2EDC" w:rsidRPr="001C1A8F" w:rsidRDefault="00FB2EDC" w:rsidP="00F32275">
            <w:pPr>
              <w:jc w:val="center"/>
              <w:rPr>
                <w:rFonts w:ascii="Times New Roman" w:eastAsia="Times New Roman" w:hAnsi="Times New Roman" w:cs="Times New Roman"/>
                <w:sz w:val="32"/>
                <w:szCs w:val="24"/>
                <w:lang w:eastAsia="es-EC"/>
              </w:rPr>
            </w:pPr>
          </w:p>
          <w:p w14:paraId="1F15A0FA" w14:textId="77777777" w:rsidR="00FB2EDC" w:rsidRDefault="00FB2EDC"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b/>
                <w:sz w:val="32"/>
                <w:szCs w:val="24"/>
                <w:lang w:eastAsia="es-EC"/>
              </w:rPr>
              <w:t>(F)</w:t>
            </w:r>
            <w:r w:rsidRPr="001C1A8F">
              <w:rPr>
                <w:rFonts w:ascii="Times New Roman" w:eastAsia="Times New Roman" w:hAnsi="Times New Roman" w:cs="Times New Roman"/>
                <w:sz w:val="32"/>
                <w:szCs w:val="24"/>
                <w:lang w:eastAsia="es-EC"/>
              </w:rPr>
              <w:t xml:space="preserve"> Formativos /educativos/culturales</w:t>
            </w:r>
          </w:p>
          <w:p w14:paraId="1BCD66D9" w14:textId="77777777" w:rsidR="00FB2EDC" w:rsidRPr="001C1A8F" w:rsidRDefault="00FB2EDC" w:rsidP="00F32275">
            <w:pPr>
              <w:jc w:val="center"/>
              <w:rPr>
                <w:rFonts w:ascii="Times New Roman" w:eastAsia="Times New Roman" w:hAnsi="Times New Roman" w:cs="Times New Roman"/>
                <w:sz w:val="32"/>
                <w:szCs w:val="24"/>
                <w:lang w:eastAsia="es-EC"/>
              </w:rPr>
            </w:pPr>
          </w:p>
          <w:p w14:paraId="31EF4602" w14:textId="77777777" w:rsidR="00FB2EDC" w:rsidRDefault="00FB2EDC"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b/>
                <w:sz w:val="32"/>
                <w:szCs w:val="24"/>
                <w:lang w:eastAsia="es-EC"/>
              </w:rPr>
              <w:t>(E)</w:t>
            </w:r>
            <w:r w:rsidRPr="001C1A8F">
              <w:rPr>
                <w:rFonts w:ascii="Times New Roman" w:eastAsia="Times New Roman" w:hAnsi="Times New Roman" w:cs="Times New Roman"/>
                <w:sz w:val="32"/>
                <w:szCs w:val="24"/>
                <w:lang w:eastAsia="es-EC"/>
              </w:rPr>
              <w:t xml:space="preserve"> Entretenimiento</w:t>
            </w:r>
          </w:p>
          <w:p w14:paraId="435D96E3" w14:textId="77777777" w:rsidR="00FB2EDC" w:rsidRPr="001C1A8F" w:rsidRDefault="00FB2EDC"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sz w:val="32"/>
                <w:szCs w:val="24"/>
                <w:lang w:eastAsia="es-EC"/>
              </w:rPr>
              <w:t xml:space="preserve"> </w:t>
            </w:r>
          </w:p>
          <w:p w14:paraId="78726C56" w14:textId="77777777" w:rsidR="00FB2EDC" w:rsidRDefault="00FB2EDC" w:rsidP="00F32275">
            <w:pPr>
              <w:jc w:val="center"/>
              <w:rPr>
                <w:rFonts w:ascii="Times New Roman" w:eastAsia="Times New Roman" w:hAnsi="Times New Roman" w:cs="Times New Roman"/>
                <w:sz w:val="32"/>
                <w:szCs w:val="24"/>
                <w:lang w:eastAsia="es-EC"/>
              </w:rPr>
            </w:pPr>
            <w:r w:rsidRPr="001C1A8F">
              <w:rPr>
                <w:rFonts w:ascii="Times New Roman" w:eastAsia="Times New Roman" w:hAnsi="Times New Roman" w:cs="Times New Roman"/>
                <w:b/>
                <w:sz w:val="32"/>
                <w:szCs w:val="24"/>
                <w:lang w:eastAsia="es-EC"/>
              </w:rPr>
              <w:t>(D)</w:t>
            </w:r>
            <w:r w:rsidRPr="001C1A8F">
              <w:rPr>
                <w:rFonts w:ascii="Times New Roman" w:eastAsia="Times New Roman" w:hAnsi="Times New Roman" w:cs="Times New Roman"/>
                <w:sz w:val="32"/>
                <w:szCs w:val="24"/>
                <w:lang w:eastAsia="es-EC"/>
              </w:rPr>
              <w:t xml:space="preserve"> </w:t>
            </w:r>
            <w:r>
              <w:rPr>
                <w:rFonts w:ascii="Times New Roman" w:eastAsia="Times New Roman" w:hAnsi="Times New Roman" w:cs="Times New Roman"/>
                <w:sz w:val="32"/>
                <w:szCs w:val="24"/>
                <w:lang w:eastAsia="es-EC"/>
              </w:rPr>
              <w:t>Deportivo</w:t>
            </w:r>
            <w:r w:rsidRPr="001C1A8F">
              <w:rPr>
                <w:rFonts w:ascii="Times New Roman" w:eastAsia="Times New Roman" w:hAnsi="Times New Roman" w:cs="Times New Roman"/>
                <w:sz w:val="32"/>
                <w:szCs w:val="24"/>
                <w:lang w:eastAsia="es-EC"/>
              </w:rPr>
              <w:t xml:space="preserve"> </w:t>
            </w:r>
          </w:p>
          <w:p w14:paraId="58B31255" w14:textId="77777777" w:rsidR="00FB2EDC" w:rsidRPr="001C1A8F" w:rsidRDefault="00FB2EDC" w:rsidP="00F32275">
            <w:pPr>
              <w:jc w:val="center"/>
              <w:rPr>
                <w:rFonts w:ascii="Times New Roman" w:eastAsia="Times New Roman" w:hAnsi="Times New Roman" w:cs="Times New Roman"/>
                <w:sz w:val="32"/>
                <w:szCs w:val="24"/>
                <w:lang w:eastAsia="es-EC"/>
              </w:rPr>
            </w:pPr>
          </w:p>
          <w:p w14:paraId="68D320B7" w14:textId="77777777" w:rsidR="00FB2EDC" w:rsidRDefault="00FB2EDC" w:rsidP="00F32275">
            <w:pPr>
              <w:jc w:val="center"/>
              <w:rPr>
                <w:rFonts w:ascii="Times New Roman" w:eastAsia="Times New Roman" w:hAnsi="Times New Roman" w:cs="Times New Roman"/>
                <w:sz w:val="24"/>
                <w:szCs w:val="24"/>
                <w:lang w:eastAsia="es-EC"/>
              </w:rPr>
            </w:pPr>
            <w:r w:rsidRPr="001C1A8F">
              <w:rPr>
                <w:rFonts w:ascii="Times New Roman" w:eastAsia="Times New Roman" w:hAnsi="Times New Roman" w:cs="Times New Roman"/>
                <w:b/>
                <w:sz w:val="32"/>
                <w:szCs w:val="24"/>
                <w:lang w:eastAsia="es-EC"/>
              </w:rPr>
              <w:t>(P)</w:t>
            </w:r>
            <w:r>
              <w:rPr>
                <w:rFonts w:ascii="Times New Roman" w:eastAsia="Times New Roman" w:hAnsi="Times New Roman" w:cs="Times New Roman"/>
                <w:sz w:val="32"/>
                <w:szCs w:val="24"/>
                <w:lang w:eastAsia="es-EC"/>
              </w:rPr>
              <w:t xml:space="preserve"> Publicitario</w:t>
            </w:r>
          </w:p>
        </w:tc>
      </w:tr>
      <w:tr w:rsidR="004165DE" w:rsidRPr="00054500" w14:paraId="0252C312" w14:textId="77777777" w:rsidTr="004165DE">
        <w:trPr>
          <w:trHeight w:val="1567"/>
          <w:jc w:val="center"/>
        </w:trPr>
        <w:tc>
          <w:tcPr>
            <w:tcW w:w="2524" w:type="dxa"/>
          </w:tcPr>
          <w:p w14:paraId="4103FCB7" w14:textId="77777777" w:rsidR="004165DE" w:rsidRDefault="004165DE" w:rsidP="00F32275">
            <w:pPr>
              <w:jc w:val="center"/>
              <w:rPr>
                <w:rFonts w:ascii="Times New Roman" w:eastAsia="Times New Roman" w:hAnsi="Times New Roman" w:cs="Times New Roman"/>
                <w:b/>
                <w:bCs/>
                <w:sz w:val="24"/>
                <w:szCs w:val="24"/>
                <w:lang w:eastAsia="es-EC"/>
              </w:rPr>
            </w:pPr>
          </w:p>
          <w:p w14:paraId="5102DD12" w14:textId="77777777" w:rsidR="004165DE" w:rsidRDefault="004165DE" w:rsidP="00F32275">
            <w:pPr>
              <w:jc w:val="center"/>
              <w:rPr>
                <w:rFonts w:ascii="Times New Roman" w:eastAsia="Times New Roman" w:hAnsi="Times New Roman" w:cs="Times New Roman"/>
                <w:b/>
                <w:bCs/>
                <w:sz w:val="24"/>
                <w:szCs w:val="24"/>
                <w:lang w:eastAsia="es-EC"/>
              </w:rPr>
            </w:pPr>
          </w:p>
          <w:p w14:paraId="75E7E2F0" w14:textId="77777777" w:rsidR="004165DE" w:rsidRPr="00054500" w:rsidRDefault="004165DE" w:rsidP="00F32275">
            <w:pPr>
              <w:jc w:val="center"/>
              <w:rPr>
                <w:rFonts w:ascii="Times New Roman" w:eastAsia="Times New Roman" w:hAnsi="Times New Roman" w:cs="Times New Roman"/>
                <w:b/>
                <w:sz w:val="24"/>
                <w:szCs w:val="24"/>
                <w:lang w:val="es-EC" w:eastAsia="es-EC"/>
              </w:rPr>
            </w:pPr>
            <w:r w:rsidRPr="007C0299">
              <w:rPr>
                <w:rFonts w:ascii="Times New Roman" w:eastAsia="Times New Roman" w:hAnsi="Times New Roman" w:cs="Times New Roman"/>
                <w:b/>
                <w:bCs/>
                <w:sz w:val="24"/>
                <w:szCs w:val="24"/>
                <w:lang w:eastAsia="es-EC"/>
              </w:rPr>
              <w:t>ADULTOS (18+)</w:t>
            </w:r>
          </w:p>
        </w:tc>
        <w:tc>
          <w:tcPr>
            <w:tcW w:w="1587" w:type="dxa"/>
          </w:tcPr>
          <w:p w14:paraId="5BFA0480" w14:textId="77777777" w:rsidR="004165DE" w:rsidRPr="00054500" w:rsidRDefault="004165DE" w:rsidP="00F32275">
            <w:pPr>
              <w:jc w:val="center"/>
              <w:rPr>
                <w:rFonts w:ascii="Times New Roman" w:eastAsia="Times New Roman" w:hAnsi="Times New Roman" w:cs="Times New Roman"/>
                <w:sz w:val="24"/>
                <w:szCs w:val="24"/>
                <w:lang w:val="es-EC" w:eastAsia="es-EC"/>
              </w:rPr>
            </w:pPr>
            <w:r w:rsidRPr="00054500">
              <w:rPr>
                <w:rFonts w:ascii="Times New Roman" w:eastAsia="Times New Roman" w:hAnsi="Times New Roman" w:cs="Times New Roman"/>
                <w:noProof/>
                <w:sz w:val="24"/>
                <w:szCs w:val="24"/>
                <w:lang w:eastAsia="es-EC"/>
              </w:rPr>
              <mc:AlternateContent>
                <mc:Choice Requires="wps">
                  <w:drawing>
                    <wp:anchor distT="0" distB="0" distL="114300" distR="114300" simplePos="0" relativeHeight="251678720" behindDoc="1" locked="0" layoutInCell="1" allowOverlap="1" wp14:anchorId="1BE66675" wp14:editId="70F55F08">
                      <wp:simplePos x="0" y="0"/>
                      <wp:positionH relativeFrom="column">
                        <wp:posOffset>-5080</wp:posOffset>
                      </wp:positionH>
                      <wp:positionV relativeFrom="paragraph">
                        <wp:posOffset>179705</wp:posOffset>
                      </wp:positionV>
                      <wp:extent cx="775970" cy="724535"/>
                      <wp:effectExtent l="0" t="0" r="24130" b="18415"/>
                      <wp:wrapTight wrapText="bothSides">
                        <wp:wrapPolygon edited="0">
                          <wp:start x="6894" y="0"/>
                          <wp:lineTo x="0" y="3408"/>
                          <wp:lineTo x="0" y="14766"/>
                          <wp:lineTo x="1591" y="18174"/>
                          <wp:lineTo x="5833" y="21581"/>
                          <wp:lineTo x="6363" y="21581"/>
                          <wp:lineTo x="15378" y="21581"/>
                          <wp:lineTo x="15908" y="21581"/>
                          <wp:lineTo x="20151" y="18174"/>
                          <wp:lineTo x="21741" y="14766"/>
                          <wp:lineTo x="21741" y="3408"/>
                          <wp:lineTo x="14848" y="0"/>
                          <wp:lineTo x="6894" y="0"/>
                        </wp:wrapPolygon>
                      </wp:wrapTight>
                      <wp:docPr id="21" name="Conector 21"/>
                      <wp:cNvGraphicFramePr/>
                      <a:graphic xmlns:a="http://schemas.openxmlformats.org/drawingml/2006/main">
                        <a:graphicData uri="http://schemas.microsoft.com/office/word/2010/wordprocessingShape">
                          <wps:wsp>
                            <wps:cNvSpPr/>
                            <wps:spPr>
                              <a:xfrm>
                                <a:off x="0" y="0"/>
                                <a:ext cx="775970" cy="724535"/>
                              </a:xfrm>
                              <a:prstGeom prst="flowChartConnector">
                                <a:avLst/>
                              </a:prstGeom>
                              <a:solidFill>
                                <a:srgbClr val="FF0000"/>
                              </a:solidFill>
                            </wps:spPr>
                            <wps:style>
                              <a:lnRef idx="2">
                                <a:schemeClr val="accent6">
                                  <a:shade val="50000"/>
                                </a:schemeClr>
                              </a:lnRef>
                              <a:fillRef idx="1">
                                <a:schemeClr val="accent6"/>
                              </a:fillRef>
                              <a:effectRef idx="0">
                                <a:schemeClr val="accent6"/>
                              </a:effectRef>
                              <a:fontRef idx="minor">
                                <a:schemeClr val="lt1"/>
                              </a:fontRef>
                            </wps:style>
                            <wps:txbx>
                              <w:txbxContent>
                                <w:p w14:paraId="3C8B7E87" w14:textId="77777777" w:rsidR="004165DE" w:rsidRPr="007C368E" w:rsidRDefault="004165DE" w:rsidP="004165DE">
                                  <w:pPr>
                                    <w:jc w:val="center"/>
                                    <w:rPr>
                                      <w:b/>
                                    </w:rPr>
                                  </w:pPr>
                                  <w:r w:rsidRPr="007C368E">
                                    <w:rPr>
                                      <w:rFonts w:ascii="Times New Roman" w:eastAsia="Times New Roman" w:hAnsi="Times New Roman" w:cs="Times New Roman"/>
                                      <w:b/>
                                      <w:sz w:val="24"/>
                                      <w:szCs w:val="24"/>
                                      <w:lang w:eastAsia="es-EC"/>
                                    </w:rPr>
                                    <w:t xml:space="preserve">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66675" id="Conector 21" o:spid="_x0000_s1032" type="#_x0000_t120" style="position:absolute;left:0;text-align:left;margin-left:-.4pt;margin-top:14.15pt;width:61.1pt;height:57.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" fillcolor="red" strokecolor="#375623 [1609]" strokeweight="1pt">
                      <v:stroke joinstyle="miter"/>
                      <v:textbox>
                        <w:txbxContent>
                          <w:p w14:paraId="3C8B7E87" w14:textId="77777777" w:rsidR="004165DE" w:rsidRPr="007C368E" w:rsidRDefault="004165DE" w:rsidP="004165DE">
                            <w:pPr>
                              <w:jc w:val="center"/>
                              <w:rPr>
                                <w:b/>
                              </w:rPr>
                            </w:pPr>
                            <w:r w:rsidRPr="007C368E">
                              <w:rPr>
                                <w:rFonts w:ascii="Times New Roman" w:eastAsia="Times New Roman" w:hAnsi="Times New Roman" w:cs="Times New Roman"/>
                                <w:b/>
                                <w:sz w:val="24"/>
                                <w:szCs w:val="24"/>
                                <w:lang w:eastAsia="es-EC"/>
                              </w:rPr>
                              <w:t xml:space="preserve">C </w:t>
                            </w:r>
                          </w:p>
                        </w:txbxContent>
                      </v:textbox>
                      <w10:wrap type="tight"/>
                    </v:shape>
                  </w:pict>
                </mc:Fallback>
              </mc:AlternateContent>
            </w:r>
          </w:p>
        </w:tc>
        <w:tc>
          <w:tcPr>
            <w:tcW w:w="3254" w:type="dxa"/>
            <w:vMerge/>
          </w:tcPr>
          <w:p w14:paraId="218B9152" w14:textId="77777777" w:rsidR="004165DE" w:rsidRDefault="004165DE" w:rsidP="00F32275">
            <w:pPr>
              <w:jc w:val="center"/>
              <w:rPr>
                <w:rFonts w:ascii="Times New Roman" w:eastAsia="Times New Roman" w:hAnsi="Times New Roman" w:cs="Times New Roman"/>
                <w:sz w:val="24"/>
                <w:szCs w:val="24"/>
                <w:lang w:val="es-EC" w:eastAsia="es-EC"/>
              </w:rPr>
            </w:pPr>
          </w:p>
        </w:tc>
      </w:tr>
      <w:tr w:rsidR="004165DE" w:rsidRPr="00054500" w14:paraId="1369FCD1" w14:textId="77777777" w:rsidTr="004165DE">
        <w:trPr>
          <w:trHeight w:val="1567"/>
          <w:jc w:val="center"/>
        </w:trPr>
        <w:tc>
          <w:tcPr>
            <w:tcW w:w="7365" w:type="dxa"/>
            <w:gridSpan w:val="3"/>
          </w:tcPr>
          <w:p w14:paraId="591C57D3" w14:textId="77777777" w:rsid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lastRenderedPageBreak/>
              <w:t>Lenguaje inapropiado</w:t>
            </w:r>
          </w:p>
          <w:p w14:paraId="2F621225" w14:textId="77777777" w:rsid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Consumo de sustancias ilícitas</w:t>
            </w:r>
          </w:p>
          <w:p w14:paraId="605EDCC6" w14:textId="77777777" w:rsid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Consumo de sustancias licitas</w:t>
            </w:r>
          </w:p>
          <w:p w14:paraId="32486EC6" w14:textId="77777777" w:rsid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Desnudos</w:t>
            </w:r>
          </w:p>
          <w:p w14:paraId="1FCE696A" w14:textId="77777777" w:rsid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 xml:space="preserve">Violencia </w:t>
            </w:r>
          </w:p>
          <w:p w14:paraId="4CAEC5EC" w14:textId="77777777" w:rsid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Sexo</w:t>
            </w:r>
          </w:p>
          <w:p w14:paraId="67EBD456" w14:textId="77777777" w:rsid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Conductas de riesgo</w:t>
            </w:r>
          </w:p>
          <w:p w14:paraId="5D3DCCC5" w14:textId="77777777" w:rsid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Actos que promuevan conductas ilegales</w:t>
            </w:r>
          </w:p>
          <w:p w14:paraId="26E58021" w14:textId="77777777" w:rsid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Contenido grafico violento</w:t>
            </w:r>
          </w:p>
          <w:p w14:paraId="4D712E4E" w14:textId="77777777" w:rsidR="009F4143" w:rsidRPr="009F4143" w:rsidRDefault="009F4143" w:rsidP="009F4143">
            <w:pPr>
              <w:pStyle w:val="Prrafodelista"/>
              <w:numPr>
                <w:ilvl w:val="0"/>
                <w:numId w:val="28"/>
              </w:numP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Lenguaje abusivo, denigrante</w:t>
            </w:r>
          </w:p>
          <w:p w14:paraId="0A0A48A5" w14:textId="77777777" w:rsidR="009F4143" w:rsidRPr="007D6696" w:rsidRDefault="009F4143" w:rsidP="009F4143">
            <w:pPr>
              <w:rPr>
                <w:rFonts w:ascii="Times New Roman" w:eastAsia="Times New Roman" w:hAnsi="Times New Roman" w:cs="Times New Roman"/>
                <w:sz w:val="24"/>
                <w:szCs w:val="24"/>
                <w:lang w:val="es-EC" w:eastAsia="es-EC"/>
              </w:rPr>
            </w:pPr>
          </w:p>
          <w:p w14:paraId="4DE98A43" w14:textId="52678994" w:rsidR="004165DE" w:rsidRDefault="009F4143" w:rsidP="00F9599C">
            <w:pPr>
              <w:jc w:val="center"/>
              <w:rPr>
                <w:rFonts w:ascii="Times New Roman" w:eastAsia="Times New Roman" w:hAnsi="Times New Roman" w:cs="Times New Roman"/>
                <w:sz w:val="24"/>
                <w:szCs w:val="24"/>
                <w:lang w:eastAsia="es-EC"/>
              </w:rPr>
            </w:pPr>
            <w:r w:rsidRPr="007D6696">
              <w:rPr>
                <w:rFonts w:ascii="Times New Roman" w:eastAsia="Times New Roman" w:hAnsi="Times New Roman" w:cs="Times New Roman"/>
                <w:i/>
                <w:sz w:val="24"/>
                <w:szCs w:val="24"/>
                <w:lang w:val="es-EC" w:eastAsia="es-EC"/>
              </w:rPr>
              <w:t>*</w:t>
            </w:r>
            <w:r>
              <w:rPr>
                <w:rFonts w:ascii="Times New Roman" w:eastAsia="Times New Roman" w:hAnsi="Times New Roman" w:cs="Times New Roman"/>
                <w:i/>
                <w:sz w:val="24"/>
                <w:szCs w:val="24"/>
                <w:lang w:val="es-EC" w:eastAsia="es-EC"/>
              </w:rPr>
              <w:t xml:space="preserve"> </w:t>
            </w:r>
            <w:r w:rsidR="00F9599C">
              <w:rPr>
                <w:rFonts w:ascii="Times New Roman" w:eastAsia="Times New Roman" w:hAnsi="Times New Roman" w:cs="Times New Roman"/>
                <w:i/>
                <w:sz w:val="24"/>
                <w:szCs w:val="24"/>
                <w:lang w:val="es-EC" w:eastAsia="es-EC"/>
              </w:rPr>
              <w:t>En caso de que la publicación de prensa escrita</w:t>
            </w:r>
            <w:r w:rsidRPr="007D6696">
              <w:rPr>
                <w:rFonts w:ascii="Times New Roman" w:eastAsia="Times New Roman" w:hAnsi="Times New Roman" w:cs="Times New Roman"/>
                <w:i/>
                <w:sz w:val="24"/>
                <w:szCs w:val="24"/>
                <w:lang w:val="es-EC" w:eastAsia="es-EC"/>
              </w:rPr>
              <w:t xml:space="preserve"> contenga </w:t>
            </w:r>
            <w:r w:rsidR="00F9599C">
              <w:rPr>
                <w:rFonts w:ascii="Times New Roman" w:eastAsia="Times New Roman" w:hAnsi="Times New Roman" w:cs="Times New Roman"/>
                <w:i/>
                <w:sz w:val="24"/>
                <w:szCs w:val="24"/>
                <w:lang w:val="es-EC" w:eastAsia="es-EC"/>
              </w:rPr>
              <w:t>uno o más de estos elementos deberá ser informado.</w:t>
            </w:r>
            <w:r w:rsidRPr="007D6696">
              <w:rPr>
                <w:rFonts w:ascii="Times New Roman" w:eastAsia="Times New Roman" w:hAnsi="Times New Roman" w:cs="Times New Roman"/>
                <w:i/>
                <w:sz w:val="24"/>
                <w:szCs w:val="24"/>
                <w:lang w:val="es-EC" w:eastAsia="es-EC"/>
              </w:rPr>
              <w:t xml:space="preserve"> </w:t>
            </w:r>
          </w:p>
        </w:tc>
      </w:tr>
    </w:tbl>
    <w:p w14:paraId="6414948C" w14:textId="77777777" w:rsidR="004165DE" w:rsidRPr="00073C10" w:rsidRDefault="004165DE" w:rsidP="00073C10">
      <w:pPr>
        <w:spacing w:before="100" w:beforeAutospacing="1" w:after="100" w:afterAutospacing="1" w:line="240" w:lineRule="atLeast"/>
        <w:jc w:val="right"/>
        <w:rPr>
          <w:rFonts w:ascii="Times New Roman" w:eastAsia="Times New Roman" w:hAnsi="Times New Roman" w:cs="Times New Roman"/>
          <w:i/>
          <w:sz w:val="24"/>
          <w:szCs w:val="24"/>
          <w:lang w:eastAsia="es-EC"/>
        </w:rPr>
      </w:pPr>
      <w:r w:rsidRPr="004165DE">
        <w:rPr>
          <w:rFonts w:ascii="Times New Roman" w:eastAsia="Times New Roman" w:hAnsi="Times New Roman" w:cs="Times New Roman"/>
          <w:i/>
          <w:sz w:val="24"/>
          <w:szCs w:val="24"/>
          <w:lang w:eastAsia="es-EC"/>
        </w:rPr>
        <w:t>Tabla 2</w:t>
      </w:r>
    </w:p>
    <w:p w14:paraId="0493A8A9" w14:textId="77777777" w:rsidR="00F61EAC" w:rsidRPr="00F61EAC" w:rsidRDefault="00073C10" w:rsidP="00F61EAC">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b/>
          <w:sz w:val="24"/>
          <w:szCs w:val="24"/>
          <w:lang w:eastAsia="es-EC"/>
        </w:rPr>
        <w:t>Artículo 26</w:t>
      </w:r>
      <w:r w:rsidR="0013086C" w:rsidRPr="0013086C">
        <w:rPr>
          <w:rFonts w:ascii="Times New Roman" w:eastAsia="Times New Roman" w:hAnsi="Times New Roman" w:cs="Times New Roman"/>
          <w:b/>
          <w:sz w:val="24"/>
          <w:szCs w:val="24"/>
          <w:lang w:eastAsia="es-EC"/>
        </w:rPr>
        <w:t xml:space="preserve">.- </w:t>
      </w:r>
      <w:r w:rsidR="009F6F1D">
        <w:rPr>
          <w:rFonts w:ascii="Times New Roman" w:eastAsia="Times New Roman" w:hAnsi="Times New Roman" w:cs="Times New Roman"/>
          <w:b/>
          <w:sz w:val="24"/>
          <w:szCs w:val="24"/>
          <w:lang w:eastAsia="es-EC"/>
        </w:rPr>
        <w:t>Proceso de i</w:t>
      </w:r>
      <w:r w:rsidR="0013086C" w:rsidRPr="0013086C">
        <w:rPr>
          <w:rFonts w:ascii="Times New Roman" w:eastAsia="Times New Roman" w:hAnsi="Times New Roman" w:cs="Times New Roman"/>
          <w:b/>
          <w:sz w:val="24"/>
          <w:szCs w:val="24"/>
          <w:lang w:eastAsia="es-EC"/>
        </w:rPr>
        <w:t>mplementación del sistema de calificación.</w:t>
      </w:r>
      <w:r w:rsidR="0013086C">
        <w:rPr>
          <w:rFonts w:ascii="Times New Roman" w:eastAsia="Times New Roman" w:hAnsi="Times New Roman" w:cs="Times New Roman"/>
          <w:b/>
          <w:sz w:val="24"/>
          <w:szCs w:val="24"/>
          <w:lang w:eastAsia="es-EC"/>
        </w:rPr>
        <w:t xml:space="preserve">- </w:t>
      </w:r>
      <w:r w:rsidR="0013086C" w:rsidRPr="0013086C">
        <w:rPr>
          <w:rFonts w:ascii="Times New Roman" w:eastAsia="Times New Roman" w:hAnsi="Times New Roman" w:cs="Times New Roman"/>
          <w:b/>
          <w:sz w:val="24"/>
          <w:szCs w:val="24"/>
          <w:lang w:eastAsia="es-EC"/>
        </w:rPr>
        <w:t xml:space="preserve">  </w:t>
      </w:r>
      <w:r w:rsidR="00F61EAC" w:rsidRPr="00F61EAC">
        <w:rPr>
          <w:rFonts w:ascii="Times New Roman" w:eastAsia="Times New Roman" w:hAnsi="Times New Roman" w:cs="Times New Roman"/>
          <w:sz w:val="24"/>
          <w:szCs w:val="24"/>
          <w:lang w:eastAsia="es-EC"/>
        </w:rPr>
        <w:t xml:space="preserve">Los medios de </w:t>
      </w:r>
      <w:r w:rsidR="00F61EAC">
        <w:rPr>
          <w:rFonts w:ascii="Times New Roman" w:eastAsia="Times New Roman" w:hAnsi="Times New Roman" w:cs="Times New Roman"/>
          <w:sz w:val="24"/>
          <w:szCs w:val="24"/>
          <w:lang w:eastAsia="es-EC"/>
        </w:rPr>
        <w:t>comunicación deben</w:t>
      </w:r>
      <w:r w:rsidR="00F61EAC" w:rsidRPr="00F61EAC">
        <w:rPr>
          <w:rFonts w:ascii="Times New Roman" w:eastAsia="Times New Roman" w:hAnsi="Times New Roman" w:cs="Times New Roman"/>
          <w:sz w:val="24"/>
          <w:szCs w:val="24"/>
          <w:lang w:eastAsia="es-EC"/>
        </w:rPr>
        <w:t xml:space="preserve"> implementar un sistema de calificación para todos sus programas, que comprenderá las siguientes acciones:</w:t>
      </w:r>
    </w:p>
    <w:p w14:paraId="2FBA2127" w14:textId="77777777" w:rsidR="00F61EAC" w:rsidRPr="00F61EAC" w:rsidRDefault="00F61EAC" w:rsidP="00F61EAC">
      <w:pPr>
        <w:pStyle w:val="Prrafodelista"/>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61EAC">
        <w:rPr>
          <w:rFonts w:ascii="Times New Roman" w:eastAsia="Times New Roman" w:hAnsi="Times New Roman" w:cs="Times New Roman"/>
          <w:sz w:val="24"/>
          <w:szCs w:val="24"/>
          <w:lang w:eastAsia="es-EC"/>
        </w:rPr>
        <w:t>Evaluación previa de cada programa po</w:t>
      </w:r>
      <w:r>
        <w:rPr>
          <w:rFonts w:ascii="Times New Roman" w:eastAsia="Times New Roman" w:hAnsi="Times New Roman" w:cs="Times New Roman"/>
          <w:sz w:val="24"/>
          <w:szCs w:val="24"/>
          <w:lang w:eastAsia="es-EC"/>
        </w:rPr>
        <w:t>r un equipo técnico capacitado;</w:t>
      </w:r>
    </w:p>
    <w:p w14:paraId="1296B322" w14:textId="77777777" w:rsidR="00F61EAC" w:rsidRDefault="00F61EAC" w:rsidP="00F61EAC">
      <w:pPr>
        <w:pStyle w:val="Prrafodelista"/>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61EAC">
        <w:rPr>
          <w:rFonts w:ascii="Times New Roman" w:eastAsia="Times New Roman" w:hAnsi="Times New Roman" w:cs="Times New Roman"/>
          <w:sz w:val="24"/>
          <w:szCs w:val="24"/>
          <w:lang w:eastAsia="es-EC"/>
        </w:rPr>
        <w:t>Elaboración de un cuadro de calificación con una justificación técnica fundamentad</w:t>
      </w:r>
      <w:r>
        <w:rPr>
          <w:rFonts w:ascii="Times New Roman" w:eastAsia="Times New Roman" w:hAnsi="Times New Roman" w:cs="Times New Roman"/>
          <w:sz w:val="24"/>
          <w:szCs w:val="24"/>
          <w:lang w:eastAsia="es-EC"/>
        </w:rPr>
        <w:t xml:space="preserve">a en los criterios establecidos; y, </w:t>
      </w:r>
    </w:p>
    <w:p w14:paraId="3A62CA49" w14:textId="77777777" w:rsidR="009E53AE" w:rsidRPr="00F61EAC" w:rsidRDefault="00F61EAC" w:rsidP="00F61EAC">
      <w:pPr>
        <w:pStyle w:val="Prrafodelista"/>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F61EAC">
        <w:rPr>
          <w:rFonts w:ascii="Times New Roman" w:eastAsia="Times New Roman" w:hAnsi="Times New Roman" w:cs="Times New Roman"/>
          <w:sz w:val="24"/>
          <w:szCs w:val="24"/>
          <w:lang w:eastAsia="es-EC"/>
        </w:rPr>
        <w:t xml:space="preserve"> Revisión periódica de los contenidos difundidos para garantizar su cumplimi</w:t>
      </w:r>
      <w:r>
        <w:rPr>
          <w:rFonts w:ascii="Times New Roman" w:eastAsia="Times New Roman" w:hAnsi="Times New Roman" w:cs="Times New Roman"/>
          <w:sz w:val="24"/>
          <w:szCs w:val="24"/>
          <w:lang w:eastAsia="es-EC"/>
        </w:rPr>
        <w:t xml:space="preserve">ento con la normativa vigente. </w:t>
      </w:r>
    </w:p>
    <w:p w14:paraId="7AF72F6D" w14:textId="77777777" w:rsidR="00B73FF5" w:rsidRPr="00B73FF5" w:rsidRDefault="00073C10" w:rsidP="00B73FF5">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b/>
          <w:sz w:val="24"/>
          <w:szCs w:val="24"/>
          <w:lang w:eastAsia="es-EC"/>
        </w:rPr>
        <w:t>Artículo 27</w:t>
      </w:r>
      <w:r w:rsidR="00B73FF5" w:rsidRPr="00B73FF5">
        <w:rPr>
          <w:rFonts w:ascii="Times New Roman" w:eastAsia="Times New Roman" w:hAnsi="Times New Roman" w:cs="Times New Roman"/>
          <w:b/>
          <w:sz w:val="24"/>
          <w:szCs w:val="24"/>
          <w:lang w:eastAsia="es-EC"/>
        </w:rPr>
        <w:t xml:space="preserve">.- Señalización obligatoria del cuadro de </w:t>
      </w:r>
      <w:r w:rsidR="00475339" w:rsidRPr="00B73FF5">
        <w:rPr>
          <w:rFonts w:ascii="Times New Roman" w:eastAsia="Times New Roman" w:hAnsi="Times New Roman" w:cs="Times New Roman"/>
          <w:b/>
          <w:sz w:val="24"/>
          <w:szCs w:val="24"/>
          <w:lang w:eastAsia="es-EC"/>
        </w:rPr>
        <w:t>calificación. -</w:t>
      </w:r>
      <w:r w:rsidR="00B73FF5">
        <w:rPr>
          <w:rFonts w:ascii="Times New Roman" w:eastAsia="Times New Roman" w:hAnsi="Times New Roman" w:cs="Times New Roman"/>
          <w:b/>
          <w:sz w:val="24"/>
          <w:szCs w:val="24"/>
          <w:lang w:eastAsia="es-EC"/>
        </w:rPr>
        <w:t xml:space="preserve"> </w:t>
      </w:r>
      <w:r w:rsidR="00B73FF5" w:rsidRPr="00B73FF5">
        <w:rPr>
          <w:rFonts w:ascii="Times New Roman" w:eastAsia="Times New Roman" w:hAnsi="Times New Roman" w:cs="Times New Roman"/>
          <w:sz w:val="24"/>
          <w:szCs w:val="24"/>
          <w:lang w:eastAsia="es-EC"/>
        </w:rPr>
        <w:t>Los medios de comunicación deberán incorporar un cuadro de calificación en todos sus contenidos, conforme a las siguientes disposiciones:</w:t>
      </w:r>
    </w:p>
    <w:p w14:paraId="77E371CA" w14:textId="2F131B2F" w:rsidR="00B73FF5" w:rsidRPr="00B73FF5" w:rsidRDefault="00B73FF5" w:rsidP="00B73FF5">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a. </w:t>
      </w:r>
      <w:r w:rsidRPr="00B73FF5">
        <w:rPr>
          <w:rFonts w:ascii="Times New Roman" w:eastAsia="Times New Roman" w:hAnsi="Times New Roman" w:cs="Times New Roman"/>
          <w:sz w:val="24"/>
          <w:szCs w:val="24"/>
          <w:lang w:eastAsia="es-EC"/>
        </w:rPr>
        <w:t xml:space="preserve">Televisión: El cuadro de calificación deberá mostrarse de forma visible al inicio del </w:t>
      </w:r>
      <w:r w:rsidR="00162393">
        <w:rPr>
          <w:rFonts w:ascii="Times New Roman" w:eastAsia="Times New Roman" w:hAnsi="Times New Roman" w:cs="Times New Roman"/>
          <w:sz w:val="24"/>
          <w:szCs w:val="24"/>
          <w:lang w:eastAsia="es-EC"/>
        </w:rPr>
        <w:t>programa</w:t>
      </w:r>
      <w:r w:rsidRPr="00B73FF5">
        <w:rPr>
          <w:rFonts w:ascii="Times New Roman" w:eastAsia="Times New Roman" w:hAnsi="Times New Roman" w:cs="Times New Roman"/>
          <w:sz w:val="24"/>
          <w:szCs w:val="24"/>
          <w:lang w:eastAsia="es-EC"/>
        </w:rPr>
        <w:t>, durante un mínimo de 15 segundos, se</w:t>
      </w:r>
      <w:r w:rsidR="00475339">
        <w:rPr>
          <w:rFonts w:ascii="Times New Roman" w:eastAsia="Times New Roman" w:hAnsi="Times New Roman" w:cs="Times New Roman"/>
          <w:sz w:val="24"/>
          <w:szCs w:val="24"/>
          <w:lang w:eastAsia="es-EC"/>
        </w:rPr>
        <w:t>gún lo establecido en la Tabla 1</w:t>
      </w:r>
      <w:r w:rsidRPr="00B73FF5">
        <w:rPr>
          <w:rFonts w:ascii="Times New Roman" w:eastAsia="Times New Roman" w:hAnsi="Times New Roman" w:cs="Times New Roman"/>
          <w:sz w:val="24"/>
          <w:szCs w:val="24"/>
          <w:lang w:eastAsia="es-EC"/>
        </w:rPr>
        <w:t>.</w:t>
      </w:r>
    </w:p>
    <w:p w14:paraId="6B9142B3" w14:textId="47E693A6" w:rsidR="00B73FF5" w:rsidRPr="00B73FF5" w:rsidRDefault="00B73FF5" w:rsidP="00B73FF5">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b. </w:t>
      </w:r>
      <w:r w:rsidRPr="00B73FF5">
        <w:rPr>
          <w:rFonts w:ascii="Times New Roman" w:eastAsia="Times New Roman" w:hAnsi="Times New Roman" w:cs="Times New Roman"/>
          <w:sz w:val="24"/>
          <w:szCs w:val="24"/>
          <w:lang w:eastAsia="es-EC"/>
        </w:rPr>
        <w:t>Radio:</w:t>
      </w:r>
      <w:r w:rsidR="00162393">
        <w:rPr>
          <w:rFonts w:ascii="Times New Roman" w:eastAsia="Times New Roman" w:hAnsi="Times New Roman" w:cs="Times New Roman"/>
          <w:sz w:val="24"/>
          <w:szCs w:val="24"/>
          <w:lang w:eastAsia="es-EC"/>
        </w:rPr>
        <w:t xml:space="preserve"> Se incluirá un </w:t>
      </w:r>
      <w:r w:rsidR="00FB2EDC">
        <w:rPr>
          <w:rFonts w:ascii="Times New Roman" w:eastAsia="Times New Roman" w:hAnsi="Times New Roman" w:cs="Times New Roman"/>
          <w:sz w:val="24"/>
          <w:szCs w:val="24"/>
          <w:lang w:eastAsia="es-EC"/>
        </w:rPr>
        <w:t>mensaje que</w:t>
      </w:r>
      <w:r w:rsidR="00162393">
        <w:rPr>
          <w:rFonts w:ascii="Times New Roman" w:eastAsia="Times New Roman" w:hAnsi="Times New Roman" w:cs="Times New Roman"/>
          <w:sz w:val="24"/>
          <w:szCs w:val="24"/>
          <w:lang w:eastAsia="es-EC"/>
        </w:rPr>
        <w:t xml:space="preserve"> informe</w:t>
      </w:r>
      <w:r w:rsidRPr="00B73FF5">
        <w:rPr>
          <w:rFonts w:ascii="Times New Roman" w:eastAsia="Times New Roman" w:hAnsi="Times New Roman" w:cs="Times New Roman"/>
          <w:sz w:val="24"/>
          <w:szCs w:val="24"/>
          <w:lang w:eastAsia="es-EC"/>
        </w:rPr>
        <w:t xml:space="preserve"> el contenido del cuadro de calificación al inicio del programa</w:t>
      </w:r>
      <w:r w:rsidR="00475339">
        <w:rPr>
          <w:rFonts w:ascii="Times New Roman" w:eastAsia="Times New Roman" w:hAnsi="Times New Roman" w:cs="Times New Roman"/>
          <w:sz w:val="24"/>
          <w:szCs w:val="24"/>
          <w:lang w:eastAsia="es-EC"/>
        </w:rPr>
        <w:t xml:space="preserve">, </w:t>
      </w:r>
      <w:r w:rsidR="00475339" w:rsidRPr="00B73FF5">
        <w:rPr>
          <w:rFonts w:ascii="Times New Roman" w:eastAsia="Times New Roman" w:hAnsi="Times New Roman" w:cs="Times New Roman"/>
          <w:sz w:val="24"/>
          <w:szCs w:val="24"/>
          <w:lang w:eastAsia="es-EC"/>
        </w:rPr>
        <w:t>se</w:t>
      </w:r>
      <w:r w:rsidR="00475339">
        <w:rPr>
          <w:rFonts w:ascii="Times New Roman" w:eastAsia="Times New Roman" w:hAnsi="Times New Roman" w:cs="Times New Roman"/>
          <w:sz w:val="24"/>
          <w:szCs w:val="24"/>
          <w:lang w:eastAsia="es-EC"/>
        </w:rPr>
        <w:t>gún lo establecido en la Tabla 1</w:t>
      </w:r>
      <w:r w:rsidRPr="00B73FF5">
        <w:rPr>
          <w:rFonts w:ascii="Times New Roman" w:eastAsia="Times New Roman" w:hAnsi="Times New Roman" w:cs="Times New Roman"/>
          <w:sz w:val="24"/>
          <w:szCs w:val="24"/>
          <w:lang w:eastAsia="es-EC"/>
        </w:rPr>
        <w:t>.</w:t>
      </w:r>
    </w:p>
    <w:p w14:paraId="3EB8B1A8" w14:textId="577CFD90" w:rsidR="00B73FF5" w:rsidRDefault="00B73FF5" w:rsidP="00B73FF5">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c. </w:t>
      </w:r>
      <w:r w:rsidRPr="00B73FF5">
        <w:rPr>
          <w:rFonts w:ascii="Times New Roman" w:eastAsia="Times New Roman" w:hAnsi="Times New Roman" w:cs="Times New Roman"/>
          <w:sz w:val="24"/>
          <w:szCs w:val="24"/>
          <w:lang w:eastAsia="es-EC"/>
        </w:rPr>
        <w:t>Medios impresos: El cuadro de calificación deberá incorporarse en cada sección, conforme a lo dispu</w:t>
      </w:r>
      <w:r w:rsidR="00475339">
        <w:rPr>
          <w:rFonts w:ascii="Times New Roman" w:eastAsia="Times New Roman" w:hAnsi="Times New Roman" w:cs="Times New Roman"/>
          <w:sz w:val="24"/>
          <w:szCs w:val="24"/>
          <w:lang w:eastAsia="es-EC"/>
        </w:rPr>
        <w:t>esto en la Tabla 2</w:t>
      </w:r>
      <w:r w:rsidRPr="00B73FF5">
        <w:rPr>
          <w:rFonts w:ascii="Times New Roman" w:eastAsia="Times New Roman" w:hAnsi="Times New Roman" w:cs="Times New Roman"/>
          <w:sz w:val="24"/>
          <w:szCs w:val="24"/>
          <w:lang w:eastAsia="es-EC"/>
        </w:rPr>
        <w:t xml:space="preserve">.  </w:t>
      </w:r>
    </w:p>
    <w:p w14:paraId="70E2CCE3" w14:textId="796698F4" w:rsidR="00801725" w:rsidRPr="00801725" w:rsidRDefault="00801725" w:rsidP="00801725">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b/>
          <w:sz w:val="24"/>
          <w:szCs w:val="24"/>
          <w:lang w:eastAsia="es-EC"/>
        </w:rPr>
        <w:t>Artículo 28</w:t>
      </w:r>
      <w:r w:rsidR="00F9599C" w:rsidRPr="00801725">
        <w:rPr>
          <w:rFonts w:ascii="Times New Roman" w:eastAsia="Times New Roman" w:hAnsi="Times New Roman" w:cs="Times New Roman"/>
          <w:b/>
          <w:sz w:val="24"/>
          <w:szCs w:val="24"/>
          <w:lang w:eastAsia="es-EC"/>
        </w:rPr>
        <w:t xml:space="preserve">.-  Del cuadro de </w:t>
      </w:r>
      <w:r w:rsidRPr="00801725">
        <w:rPr>
          <w:rFonts w:ascii="Times New Roman" w:eastAsia="Times New Roman" w:hAnsi="Times New Roman" w:cs="Times New Roman"/>
          <w:b/>
          <w:sz w:val="24"/>
          <w:szCs w:val="24"/>
          <w:lang w:eastAsia="es-EC"/>
        </w:rPr>
        <w:t xml:space="preserve">calificación. </w:t>
      </w:r>
      <w:r>
        <w:rPr>
          <w:rFonts w:ascii="Times New Roman" w:eastAsia="Times New Roman" w:hAnsi="Times New Roman" w:cs="Times New Roman"/>
          <w:b/>
          <w:sz w:val="24"/>
          <w:szCs w:val="24"/>
          <w:lang w:eastAsia="es-EC"/>
        </w:rPr>
        <w:t>–</w:t>
      </w:r>
      <w:r w:rsidRPr="00801725">
        <w:t xml:space="preserve"> </w:t>
      </w:r>
      <w:r w:rsidRPr="00801725">
        <w:rPr>
          <w:rFonts w:ascii="Times New Roman" w:eastAsia="Times New Roman" w:hAnsi="Times New Roman" w:cs="Times New Roman"/>
          <w:sz w:val="24"/>
          <w:szCs w:val="24"/>
          <w:lang w:eastAsia="es-EC"/>
        </w:rPr>
        <w:t>La señalización del cuadro de calificación debe incluir: grupo etario, símbolo, franja horaria y clasificación del tipo de contenido. Según el medio de comunicación, se aplicará la tabla 1 o la tabla 2.</w:t>
      </w:r>
    </w:p>
    <w:p w14:paraId="5D4396F5" w14:textId="19BB7923" w:rsidR="00F9599C" w:rsidRDefault="00801725" w:rsidP="00801725">
      <w:pPr>
        <w:spacing w:before="100" w:beforeAutospacing="1" w:after="100" w:afterAutospacing="1" w:line="240" w:lineRule="auto"/>
        <w:jc w:val="both"/>
        <w:rPr>
          <w:rFonts w:ascii="Times New Roman" w:eastAsia="Times New Roman" w:hAnsi="Times New Roman" w:cs="Times New Roman"/>
          <w:sz w:val="24"/>
          <w:szCs w:val="24"/>
          <w:lang w:eastAsia="es-EC"/>
        </w:rPr>
      </w:pPr>
      <w:r w:rsidRPr="00801725">
        <w:rPr>
          <w:rFonts w:ascii="Times New Roman" w:eastAsia="Times New Roman" w:hAnsi="Times New Roman" w:cs="Times New Roman"/>
          <w:sz w:val="24"/>
          <w:szCs w:val="24"/>
          <w:lang w:eastAsia="es-EC"/>
        </w:rPr>
        <w:t xml:space="preserve">Se informará a la audiencia si el material comunicacional contiene alguno de los elementos establecidos en el </w:t>
      </w:r>
      <w:r>
        <w:rPr>
          <w:rFonts w:ascii="Times New Roman" w:eastAsia="Times New Roman" w:hAnsi="Times New Roman" w:cs="Times New Roman"/>
          <w:sz w:val="24"/>
          <w:szCs w:val="24"/>
          <w:lang w:eastAsia="es-EC"/>
        </w:rPr>
        <w:t>artículo 25 de este Reglamento.</w:t>
      </w:r>
    </w:p>
    <w:p w14:paraId="767D04AE" w14:textId="77777777" w:rsidR="00F9599C" w:rsidRDefault="00F9599C" w:rsidP="00B73FF5">
      <w:pPr>
        <w:spacing w:before="100" w:beforeAutospacing="1" w:after="100" w:afterAutospacing="1" w:line="240" w:lineRule="auto"/>
        <w:jc w:val="both"/>
        <w:rPr>
          <w:rFonts w:ascii="Times New Roman" w:eastAsia="Times New Roman" w:hAnsi="Times New Roman" w:cs="Times New Roman"/>
          <w:sz w:val="24"/>
          <w:szCs w:val="24"/>
          <w:lang w:eastAsia="es-EC"/>
        </w:rPr>
      </w:pPr>
    </w:p>
    <w:p w14:paraId="4E8451C6" w14:textId="77777777" w:rsidR="00475339" w:rsidRDefault="00475339" w:rsidP="00475339">
      <w:pPr>
        <w:spacing w:before="100" w:beforeAutospacing="1" w:after="100" w:afterAutospacing="1" w:line="240" w:lineRule="auto"/>
        <w:jc w:val="center"/>
        <w:outlineLvl w:val="1"/>
        <w:rPr>
          <w:rFonts w:ascii="Times New Roman" w:eastAsia="Times New Roman" w:hAnsi="Times New Roman" w:cs="Times New Roman"/>
          <w:b/>
          <w:bCs/>
          <w:sz w:val="24"/>
          <w:szCs w:val="24"/>
          <w:lang w:eastAsia="es-EC"/>
        </w:rPr>
      </w:pPr>
      <w:r w:rsidRPr="00475339">
        <w:rPr>
          <w:rFonts w:ascii="Times New Roman" w:eastAsia="Times New Roman" w:hAnsi="Times New Roman" w:cs="Times New Roman"/>
          <w:b/>
          <w:bCs/>
          <w:sz w:val="24"/>
          <w:szCs w:val="24"/>
          <w:lang w:eastAsia="es-EC"/>
        </w:rPr>
        <w:t>MECANISMOS DE CONTROL Y SUPERVISIÓN</w:t>
      </w:r>
    </w:p>
    <w:p w14:paraId="4541E74E" w14:textId="77777777" w:rsidR="00475339" w:rsidRPr="00475339" w:rsidRDefault="00475339" w:rsidP="00475339">
      <w:pPr>
        <w:spacing w:before="100" w:beforeAutospacing="1" w:after="100" w:afterAutospacing="1" w:line="240" w:lineRule="auto"/>
        <w:jc w:val="center"/>
        <w:rPr>
          <w:rFonts w:ascii="Times New Roman" w:eastAsia="Times New Roman" w:hAnsi="Times New Roman" w:cs="Times New Roman"/>
          <w:b/>
          <w:sz w:val="24"/>
          <w:szCs w:val="24"/>
          <w:lang w:eastAsia="es-EC"/>
        </w:rPr>
      </w:pPr>
      <w:r>
        <w:rPr>
          <w:rFonts w:ascii="Times New Roman" w:eastAsia="Times New Roman" w:hAnsi="Times New Roman" w:cs="Times New Roman"/>
          <w:b/>
          <w:sz w:val="24"/>
          <w:szCs w:val="24"/>
          <w:lang w:eastAsia="es-EC"/>
        </w:rPr>
        <w:lastRenderedPageBreak/>
        <w:t xml:space="preserve">CAPÍTULO </w:t>
      </w:r>
      <w:r w:rsidRPr="00DD7707">
        <w:rPr>
          <w:rFonts w:ascii="Times New Roman" w:eastAsia="Times New Roman" w:hAnsi="Times New Roman" w:cs="Times New Roman"/>
          <w:b/>
          <w:sz w:val="24"/>
          <w:szCs w:val="24"/>
          <w:lang w:eastAsia="es-EC"/>
        </w:rPr>
        <w:t>V</w:t>
      </w:r>
    </w:p>
    <w:p w14:paraId="0C537507" w14:textId="06963968" w:rsidR="00873F68" w:rsidRPr="00873F68" w:rsidRDefault="00801725" w:rsidP="00873F68">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b/>
          <w:sz w:val="24"/>
          <w:szCs w:val="24"/>
          <w:lang w:eastAsia="es-EC"/>
        </w:rPr>
        <w:t>Artículo 29</w:t>
      </w:r>
      <w:r w:rsidR="00873F68" w:rsidRPr="00873F68">
        <w:rPr>
          <w:rFonts w:ascii="Times New Roman" w:eastAsia="Times New Roman" w:hAnsi="Times New Roman" w:cs="Times New Roman"/>
          <w:b/>
          <w:sz w:val="24"/>
          <w:szCs w:val="24"/>
          <w:lang w:eastAsia="es-EC"/>
        </w:rPr>
        <w:t>.- Monitoreo y control. -</w:t>
      </w:r>
      <w:r w:rsidR="00873F68">
        <w:rPr>
          <w:rFonts w:ascii="Times New Roman" w:eastAsia="Times New Roman" w:hAnsi="Times New Roman" w:cs="Times New Roman"/>
          <w:sz w:val="24"/>
          <w:szCs w:val="24"/>
          <w:lang w:eastAsia="es-EC"/>
        </w:rPr>
        <w:t xml:space="preserve"> </w:t>
      </w:r>
      <w:r w:rsidR="00873F68" w:rsidRPr="00873F68">
        <w:rPr>
          <w:rFonts w:ascii="Times New Roman" w:eastAsia="Times New Roman" w:hAnsi="Times New Roman" w:cs="Times New Roman"/>
          <w:sz w:val="24"/>
          <w:szCs w:val="24"/>
          <w:lang w:eastAsia="es-EC"/>
        </w:rPr>
        <w:t>El Consejo de Desarrollo y Promoción de la Información y Comunicación supervisará el cumplimiento de los medios de comunicación en relación con:</w:t>
      </w:r>
    </w:p>
    <w:p w14:paraId="78BD5146" w14:textId="77777777" w:rsidR="00873F68" w:rsidRPr="00873F68" w:rsidRDefault="00873F68" w:rsidP="00873F68">
      <w:pPr>
        <w:pStyle w:val="Prrafodelista"/>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873F68">
        <w:rPr>
          <w:rFonts w:ascii="Times New Roman" w:eastAsia="Times New Roman" w:hAnsi="Times New Roman" w:cs="Times New Roman"/>
          <w:sz w:val="24"/>
          <w:szCs w:val="24"/>
          <w:lang w:eastAsia="es-EC"/>
        </w:rPr>
        <w:t>La definición de audiencias, franjas horarias y clasificación de tipos de contenidos, mediante el monitoreo de sus contenidos.</w:t>
      </w:r>
    </w:p>
    <w:p w14:paraId="11E3F26D" w14:textId="77777777" w:rsidR="00873F68" w:rsidRPr="00873F68" w:rsidRDefault="00873F68" w:rsidP="00873F68">
      <w:pPr>
        <w:pStyle w:val="Prrafodelista"/>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873F68">
        <w:rPr>
          <w:rFonts w:ascii="Times New Roman" w:eastAsia="Times New Roman" w:hAnsi="Times New Roman" w:cs="Times New Roman"/>
          <w:sz w:val="24"/>
          <w:szCs w:val="24"/>
          <w:lang w:eastAsia="es-EC"/>
        </w:rPr>
        <w:t xml:space="preserve"> Verificación del cumplimiento del sistema de calificación, conforme a los parámetros técnicos establecidos.  </w:t>
      </w:r>
    </w:p>
    <w:p w14:paraId="70D80D25" w14:textId="77777777" w:rsidR="00873F68" w:rsidRDefault="00873F68" w:rsidP="00873F68">
      <w:pPr>
        <w:spacing w:before="100" w:beforeAutospacing="1" w:after="100" w:afterAutospacing="1" w:line="240" w:lineRule="auto"/>
        <w:jc w:val="both"/>
        <w:rPr>
          <w:rFonts w:ascii="Times New Roman" w:eastAsia="Times New Roman" w:hAnsi="Times New Roman" w:cs="Times New Roman"/>
          <w:bCs/>
          <w:sz w:val="24"/>
          <w:szCs w:val="24"/>
          <w:lang w:eastAsia="es-EC"/>
        </w:rPr>
      </w:pPr>
      <w:r>
        <w:rPr>
          <w:rFonts w:ascii="Times New Roman" w:eastAsia="Times New Roman" w:hAnsi="Times New Roman" w:cs="Times New Roman"/>
          <w:bCs/>
          <w:sz w:val="24"/>
          <w:szCs w:val="24"/>
          <w:lang w:eastAsia="es-EC"/>
        </w:rPr>
        <w:t xml:space="preserve">Para su verificación el </w:t>
      </w:r>
      <w:r w:rsidRPr="00873F68">
        <w:rPr>
          <w:rFonts w:ascii="Times New Roman" w:eastAsia="Times New Roman" w:hAnsi="Times New Roman" w:cs="Times New Roman"/>
          <w:sz w:val="24"/>
          <w:szCs w:val="24"/>
          <w:lang w:eastAsia="es-EC"/>
        </w:rPr>
        <w:t>Consejo de Desarrollo y Promoción de la Información y Comunicación</w:t>
      </w:r>
      <w:r w:rsidRPr="00873F68">
        <w:rPr>
          <w:rFonts w:ascii="Times New Roman" w:eastAsia="Times New Roman" w:hAnsi="Times New Roman" w:cs="Times New Roman"/>
          <w:bCs/>
          <w:sz w:val="24"/>
          <w:szCs w:val="24"/>
          <w:lang w:eastAsia="es-EC"/>
        </w:rPr>
        <w:t xml:space="preserve"> podrá incluir revisiones aleatorias de contenido, requerimientos de información técnica a los medios y elaboración de reportes periódicos.</w:t>
      </w:r>
    </w:p>
    <w:p w14:paraId="2B7D4492" w14:textId="77777777" w:rsidR="00873F68" w:rsidRPr="00B82FAB" w:rsidRDefault="00873F68" w:rsidP="00873F68">
      <w:pPr>
        <w:spacing w:before="100" w:beforeAutospacing="1" w:after="100" w:afterAutospacing="1" w:line="240" w:lineRule="auto"/>
        <w:jc w:val="center"/>
        <w:outlineLvl w:val="1"/>
        <w:rPr>
          <w:rFonts w:ascii="Times New Roman" w:eastAsia="Times New Roman" w:hAnsi="Times New Roman" w:cs="Times New Roman"/>
          <w:b/>
          <w:bCs/>
          <w:sz w:val="24"/>
          <w:szCs w:val="24"/>
          <w:lang w:eastAsia="es-EC"/>
        </w:rPr>
      </w:pPr>
      <w:r>
        <w:rPr>
          <w:rFonts w:ascii="Times New Roman" w:eastAsia="Times New Roman" w:hAnsi="Times New Roman" w:cs="Times New Roman"/>
          <w:b/>
          <w:bCs/>
          <w:sz w:val="24"/>
          <w:szCs w:val="24"/>
          <w:lang w:eastAsia="es-EC"/>
        </w:rPr>
        <w:t>DISPOSICIONES GENERALES</w:t>
      </w:r>
      <w:r w:rsidRPr="00B82FAB">
        <w:rPr>
          <w:rFonts w:ascii="Times New Roman" w:eastAsia="Times New Roman" w:hAnsi="Times New Roman" w:cs="Times New Roman"/>
          <w:b/>
          <w:bCs/>
          <w:sz w:val="24"/>
          <w:szCs w:val="24"/>
          <w:lang w:eastAsia="es-EC"/>
        </w:rPr>
        <w:t xml:space="preserve"> </w:t>
      </w:r>
    </w:p>
    <w:p w14:paraId="7FBC5FE4" w14:textId="77777777" w:rsidR="00873F68" w:rsidRPr="00B82FAB" w:rsidRDefault="00A978B2" w:rsidP="00873F68">
      <w:pPr>
        <w:spacing w:before="100" w:beforeAutospacing="1" w:after="100" w:afterAutospacing="1" w:line="24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b/>
          <w:sz w:val="24"/>
          <w:szCs w:val="24"/>
          <w:lang w:eastAsia="es-EC"/>
        </w:rPr>
        <w:t xml:space="preserve">PRIMERA.- </w:t>
      </w:r>
      <w:r w:rsidR="00873F68" w:rsidRPr="00B82FAB">
        <w:rPr>
          <w:rFonts w:ascii="Times New Roman" w:eastAsia="Times New Roman" w:hAnsi="Times New Roman" w:cs="Times New Roman"/>
          <w:sz w:val="24"/>
          <w:szCs w:val="24"/>
          <w:lang w:eastAsia="es-EC"/>
        </w:rPr>
        <w:t>El Consejo de Desarrollo y Promoción de la Información y Comunicación impulsará programas de capacitación para garantizar el correcto cumplimiento de la normativa por parte de los medios</w:t>
      </w:r>
      <w:r w:rsidR="00873F68">
        <w:rPr>
          <w:rFonts w:ascii="Times New Roman" w:eastAsia="Times New Roman" w:hAnsi="Times New Roman" w:cs="Times New Roman"/>
          <w:sz w:val="24"/>
          <w:szCs w:val="24"/>
          <w:lang w:eastAsia="es-EC"/>
        </w:rPr>
        <w:t xml:space="preserve"> de comunicación</w:t>
      </w:r>
      <w:r w:rsidR="00873F68" w:rsidRPr="00B82FAB">
        <w:rPr>
          <w:rFonts w:ascii="Times New Roman" w:eastAsia="Times New Roman" w:hAnsi="Times New Roman" w:cs="Times New Roman"/>
          <w:sz w:val="24"/>
          <w:szCs w:val="24"/>
          <w:lang w:eastAsia="es-EC"/>
        </w:rPr>
        <w:t>.</w:t>
      </w:r>
    </w:p>
    <w:p w14:paraId="78B79946" w14:textId="77777777" w:rsidR="00873F68" w:rsidRPr="00873F68" w:rsidRDefault="00873F68" w:rsidP="00873F68">
      <w:pPr>
        <w:spacing w:before="100" w:beforeAutospacing="1" w:after="100" w:afterAutospacing="1" w:line="240" w:lineRule="auto"/>
        <w:jc w:val="both"/>
        <w:rPr>
          <w:rFonts w:ascii="Times New Roman" w:eastAsia="Times New Roman" w:hAnsi="Times New Roman" w:cs="Times New Roman"/>
          <w:bCs/>
          <w:sz w:val="24"/>
          <w:szCs w:val="24"/>
          <w:lang w:eastAsia="es-EC"/>
        </w:rPr>
      </w:pPr>
    </w:p>
    <w:p w14:paraId="367FFE8D" w14:textId="77777777" w:rsidR="004A08CA" w:rsidRPr="00B82FAB" w:rsidRDefault="004A08CA" w:rsidP="004A08CA">
      <w:pPr>
        <w:spacing w:before="100" w:beforeAutospacing="1" w:after="100" w:afterAutospacing="1" w:line="240" w:lineRule="auto"/>
        <w:jc w:val="center"/>
        <w:outlineLvl w:val="1"/>
        <w:rPr>
          <w:rFonts w:ascii="Times New Roman" w:eastAsia="Times New Roman" w:hAnsi="Times New Roman" w:cs="Times New Roman"/>
          <w:b/>
          <w:bCs/>
          <w:sz w:val="24"/>
          <w:szCs w:val="24"/>
          <w:lang w:eastAsia="es-EC"/>
        </w:rPr>
      </w:pPr>
      <w:r w:rsidRPr="00B82FAB">
        <w:rPr>
          <w:rFonts w:ascii="Times New Roman" w:eastAsia="Times New Roman" w:hAnsi="Times New Roman" w:cs="Times New Roman"/>
          <w:b/>
          <w:bCs/>
          <w:sz w:val="24"/>
          <w:szCs w:val="24"/>
          <w:lang w:eastAsia="es-EC"/>
        </w:rPr>
        <w:t xml:space="preserve">DISPOSICIONES TRANSITORIAS </w:t>
      </w:r>
    </w:p>
    <w:p w14:paraId="67554541" w14:textId="77777777" w:rsidR="00A978B2" w:rsidRDefault="00A978B2" w:rsidP="00A978B2">
      <w:pPr>
        <w:jc w:val="both"/>
        <w:rPr>
          <w:rFonts w:ascii="Times New Roman" w:eastAsia="Times New Roman" w:hAnsi="Times New Roman" w:cs="Times New Roman"/>
          <w:sz w:val="24"/>
          <w:szCs w:val="24"/>
          <w:lang w:eastAsia="es-EC"/>
        </w:rPr>
      </w:pPr>
      <w:r w:rsidRPr="00A978B2">
        <w:rPr>
          <w:rFonts w:ascii="Times New Roman" w:eastAsia="Times New Roman" w:hAnsi="Times New Roman" w:cs="Times New Roman"/>
          <w:b/>
          <w:sz w:val="24"/>
          <w:szCs w:val="24"/>
          <w:lang w:eastAsia="es-EC"/>
        </w:rPr>
        <w:t>PRIMERA.-</w:t>
      </w:r>
      <w:r w:rsidRPr="00A978B2">
        <w:rPr>
          <w:rFonts w:ascii="Times New Roman" w:eastAsia="Times New Roman" w:hAnsi="Times New Roman" w:cs="Times New Roman"/>
          <w:sz w:val="24"/>
          <w:szCs w:val="24"/>
          <w:lang w:eastAsia="es-EC"/>
        </w:rPr>
        <w:t xml:space="preserve"> Los medios de comunicación dispondrán de un plazo de seis (6) meses, contados a partir de la publicación de este Reglamento en el Registro Oficial, para adecuar sus contenidos y sistemas de señalización a lo establecido en el presente Reglamento.</w:t>
      </w:r>
    </w:p>
    <w:p w14:paraId="4D4ECD3E" w14:textId="77777777" w:rsidR="00A978B2" w:rsidRDefault="00A978B2" w:rsidP="00A978B2">
      <w:pPr>
        <w:jc w:val="both"/>
        <w:rPr>
          <w:rFonts w:ascii="Times New Roman" w:eastAsia="Times New Roman" w:hAnsi="Times New Roman" w:cs="Times New Roman"/>
          <w:sz w:val="24"/>
          <w:szCs w:val="24"/>
          <w:lang w:eastAsia="es-EC"/>
        </w:rPr>
      </w:pPr>
      <w:r w:rsidRPr="00A978B2">
        <w:rPr>
          <w:rFonts w:ascii="Times New Roman" w:eastAsia="Times New Roman" w:hAnsi="Times New Roman" w:cs="Times New Roman"/>
          <w:b/>
          <w:sz w:val="24"/>
          <w:szCs w:val="24"/>
          <w:lang w:eastAsia="es-EC"/>
        </w:rPr>
        <w:t>SEGUNDA.-</w:t>
      </w:r>
      <w:r w:rsidRPr="00A978B2">
        <w:rPr>
          <w:rFonts w:ascii="Times New Roman" w:eastAsia="Times New Roman" w:hAnsi="Times New Roman" w:cs="Times New Roman"/>
          <w:sz w:val="24"/>
          <w:szCs w:val="24"/>
          <w:lang w:eastAsia="es-EC"/>
        </w:rPr>
        <w:t xml:space="preserve"> Dentro de los treinta (30) días siguientes a la publicación de este Reglamento en el Registro Oficial, la Dirección de Comunicación Social y la Coordinación General de Desarrollo de la Información y Comunicación deberán socializar su contenido con los medios de comunicación y demás actores involucrados.</w:t>
      </w:r>
    </w:p>
    <w:p w14:paraId="63249C50" w14:textId="77777777" w:rsidR="00A978B2" w:rsidRPr="008B131A" w:rsidRDefault="00A978B2" w:rsidP="00A978B2">
      <w:pPr>
        <w:spacing w:line="240" w:lineRule="auto"/>
        <w:jc w:val="center"/>
        <w:rPr>
          <w:rFonts w:ascii="Times New Roman" w:hAnsi="Times New Roman"/>
          <w:sz w:val="23"/>
          <w:szCs w:val="23"/>
        </w:rPr>
      </w:pPr>
      <w:r w:rsidRPr="008B131A">
        <w:rPr>
          <w:rFonts w:ascii="Times New Roman" w:hAnsi="Times New Roman"/>
          <w:b/>
          <w:sz w:val="23"/>
          <w:szCs w:val="23"/>
        </w:rPr>
        <w:t>DISPOSICIONES DEROGATORIAS</w:t>
      </w:r>
    </w:p>
    <w:p w14:paraId="0E8D8C45" w14:textId="77777777" w:rsidR="00A978B2" w:rsidRPr="00B87C04" w:rsidRDefault="00A978B2" w:rsidP="00B87C04">
      <w:pPr>
        <w:widowControl w:val="0"/>
        <w:pBdr>
          <w:top w:val="nil"/>
          <w:left w:val="nil"/>
          <w:bottom w:val="nil"/>
          <w:right w:val="nil"/>
          <w:between w:val="nil"/>
        </w:pBdr>
        <w:spacing w:after="0" w:line="240" w:lineRule="auto"/>
        <w:ind w:right="49"/>
        <w:jc w:val="both"/>
        <w:rPr>
          <w:rFonts w:ascii="Times New Roman" w:eastAsia="Times New Roman" w:hAnsi="Times New Roman"/>
          <w:i/>
          <w:sz w:val="23"/>
          <w:szCs w:val="23"/>
        </w:rPr>
      </w:pPr>
      <w:r w:rsidRPr="008B131A">
        <w:rPr>
          <w:rFonts w:ascii="Times New Roman" w:hAnsi="Times New Roman"/>
          <w:b/>
          <w:sz w:val="23"/>
          <w:szCs w:val="23"/>
        </w:rPr>
        <w:t xml:space="preserve">PRIMERA. - </w:t>
      </w:r>
      <w:r w:rsidRPr="00B87C04">
        <w:rPr>
          <w:rFonts w:ascii="Times New Roman" w:eastAsia="Times New Roman" w:hAnsi="Times New Roman"/>
          <w:sz w:val="23"/>
          <w:szCs w:val="23"/>
        </w:rPr>
        <w:t xml:space="preserve">Deróguese la Resolución No. </w:t>
      </w:r>
      <w:r w:rsidR="00B87C04" w:rsidRPr="00B87C04">
        <w:rPr>
          <w:rFonts w:ascii="Times New Roman" w:eastAsia="Times New Roman" w:hAnsi="Times New Roman"/>
          <w:sz w:val="23"/>
          <w:szCs w:val="23"/>
        </w:rPr>
        <w:t>CORDICOM-PLE-2014-031</w:t>
      </w:r>
      <w:r w:rsidRPr="00B87C04">
        <w:rPr>
          <w:rFonts w:ascii="Times New Roman" w:eastAsia="Times New Roman" w:hAnsi="Times New Roman"/>
          <w:sz w:val="23"/>
          <w:szCs w:val="23"/>
        </w:rPr>
        <w:t xml:space="preserve">, publicada en el Registro Oficial No. </w:t>
      </w:r>
      <w:r w:rsidR="00B87C04" w:rsidRPr="00B87C04">
        <w:rPr>
          <w:rFonts w:ascii="Times New Roman" w:eastAsia="Times New Roman" w:hAnsi="Times New Roman"/>
          <w:sz w:val="23"/>
          <w:szCs w:val="23"/>
        </w:rPr>
        <w:t>459, 16-III-2015</w:t>
      </w:r>
      <w:r w:rsidRPr="00B87C04">
        <w:rPr>
          <w:rFonts w:ascii="Times New Roman" w:eastAsia="Times New Roman" w:hAnsi="Times New Roman"/>
          <w:sz w:val="23"/>
          <w:szCs w:val="23"/>
        </w:rPr>
        <w:t xml:space="preserve">, con la cual se expidió el </w:t>
      </w:r>
      <w:r w:rsidR="00B87C04" w:rsidRPr="00B87C04">
        <w:rPr>
          <w:rFonts w:ascii="Times New Roman" w:eastAsia="Times New Roman" w:hAnsi="Times New Roman"/>
          <w:i/>
          <w:sz w:val="23"/>
          <w:szCs w:val="23"/>
        </w:rPr>
        <w:t>“Reglamento que establece los parámetros técnicos para la definición de audiencias, franjas horarias, clasificación de programación, calificación de contenidos, incluidos los publicitarios, que se difunden en los medios de comunicación social”.</w:t>
      </w:r>
    </w:p>
    <w:p w14:paraId="674AF96C" w14:textId="77777777" w:rsidR="00A978B2" w:rsidRPr="008B131A" w:rsidRDefault="00A978B2" w:rsidP="00A978B2">
      <w:pPr>
        <w:spacing w:after="0" w:line="240" w:lineRule="auto"/>
        <w:contextualSpacing/>
        <w:jc w:val="center"/>
        <w:rPr>
          <w:rFonts w:ascii="Times New Roman" w:hAnsi="Times New Roman"/>
          <w:b/>
          <w:sz w:val="23"/>
          <w:szCs w:val="23"/>
        </w:rPr>
      </w:pPr>
      <w:r w:rsidRPr="008B131A">
        <w:rPr>
          <w:rFonts w:ascii="Times New Roman" w:hAnsi="Times New Roman"/>
          <w:b/>
          <w:sz w:val="23"/>
          <w:szCs w:val="23"/>
        </w:rPr>
        <w:t>DISPOSICIÓN FINAL</w:t>
      </w:r>
    </w:p>
    <w:p w14:paraId="424F9394" w14:textId="77777777" w:rsidR="00A978B2" w:rsidRPr="008B131A" w:rsidRDefault="00A978B2" w:rsidP="00A978B2">
      <w:pPr>
        <w:spacing w:after="0" w:line="240" w:lineRule="auto"/>
        <w:contextualSpacing/>
        <w:jc w:val="both"/>
        <w:rPr>
          <w:rFonts w:ascii="Times New Roman" w:hAnsi="Times New Roman"/>
          <w:b/>
          <w:sz w:val="23"/>
          <w:szCs w:val="23"/>
        </w:rPr>
      </w:pPr>
    </w:p>
    <w:p w14:paraId="01DD6B76" w14:textId="77777777" w:rsidR="00A978B2" w:rsidRPr="008B131A" w:rsidRDefault="00A978B2" w:rsidP="00A978B2">
      <w:pPr>
        <w:spacing w:after="0" w:line="240" w:lineRule="auto"/>
        <w:contextualSpacing/>
        <w:jc w:val="both"/>
        <w:rPr>
          <w:rFonts w:ascii="Times New Roman" w:hAnsi="Times New Roman"/>
          <w:b/>
          <w:sz w:val="23"/>
          <w:szCs w:val="23"/>
        </w:rPr>
      </w:pPr>
      <w:r w:rsidRPr="008B131A">
        <w:rPr>
          <w:rFonts w:ascii="Times New Roman" w:hAnsi="Times New Roman"/>
          <w:b/>
          <w:sz w:val="23"/>
          <w:szCs w:val="23"/>
        </w:rPr>
        <w:t xml:space="preserve">PRIMERA. – </w:t>
      </w:r>
      <w:r w:rsidRPr="008B131A">
        <w:rPr>
          <w:rFonts w:ascii="Times New Roman" w:hAnsi="Times New Roman"/>
          <w:sz w:val="23"/>
          <w:szCs w:val="23"/>
        </w:rPr>
        <w:t>El presente Reglamento entrará en vigencia a partir de su publicación en el Registro Oficial.</w:t>
      </w:r>
    </w:p>
    <w:p w14:paraId="2670476A" w14:textId="77777777" w:rsidR="00A978B2" w:rsidRPr="008B131A" w:rsidRDefault="00A978B2" w:rsidP="00A978B2">
      <w:pPr>
        <w:spacing w:after="0" w:line="240" w:lineRule="auto"/>
        <w:contextualSpacing/>
        <w:jc w:val="both"/>
        <w:rPr>
          <w:rFonts w:ascii="Times New Roman" w:hAnsi="Times New Roman"/>
          <w:b/>
          <w:sz w:val="23"/>
          <w:szCs w:val="23"/>
        </w:rPr>
      </w:pPr>
    </w:p>
    <w:p w14:paraId="3C70742B" w14:textId="77777777" w:rsidR="00A978B2" w:rsidRPr="008B131A" w:rsidRDefault="00A978B2" w:rsidP="00A978B2">
      <w:pPr>
        <w:spacing w:after="0" w:line="240" w:lineRule="auto"/>
        <w:contextualSpacing/>
        <w:jc w:val="both"/>
        <w:rPr>
          <w:rFonts w:ascii="Times New Roman" w:hAnsi="Times New Roman"/>
          <w:b/>
          <w:sz w:val="23"/>
          <w:szCs w:val="23"/>
        </w:rPr>
      </w:pPr>
      <w:r w:rsidRPr="008B131A">
        <w:rPr>
          <w:rFonts w:ascii="Times New Roman" w:hAnsi="Times New Roman"/>
          <w:b/>
          <w:sz w:val="23"/>
          <w:szCs w:val="23"/>
        </w:rPr>
        <w:t>COMUNÍQUESE Y PUBLÍQUESE. -</w:t>
      </w:r>
    </w:p>
    <w:p w14:paraId="41256B1D" w14:textId="77777777" w:rsidR="00A978B2" w:rsidRPr="00A978B2" w:rsidRDefault="00A978B2" w:rsidP="00A978B2">
      <w:pPr>
        <w:jc w:val="both"/>
        <w:rPr>
          <w:rFonts w:ascii="Times New Roman" w:eastAsia="Times New Roman" w:hAnsi="Times New Roman" w:cs="Times New Roman"/>
          <w:sz w:val="24"/>
          <w:szCs w:val="24"/>
          <w:lang w:eastAsia="es-EC"/>
        </w:rPr>
      </w:pPr>
    </w:p>
    <w:p w14:paraId="538B1B0A" w14:textId="77777777" w:rsidR="004A6E4F" w:rsidRDefault="004A6E4F" w:rsidP="00A978B2">
      <w:pPr>
        <w:spacing w:before="100" w:beforeAutospacing="1" w:after="100" w:afterAutospacing="1" w:line="240" w:lineRule="auto"/>
        <w:jc w:val="both"/>
        <w:rPr>
          <w:rFonts w:ascii="Times New Roman" w:eastAsia="Times New Roman" w:hAnsi="Times New Roman" w:cs="Times New Roman"/>
          <w:sz w:val="24"/>
          <w:szCs w:val="24"/>
          <w:lang w:eastAsia="es-EC"/>
        </w:rPr>
      </w:pPr>
    </w:p>
    <w:sectPr w:rsidR="004A6E4F">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E3F3E3" w16cid:durableId="1CE3F3E3"/>
  <w16cid:commentId w16cid:paraId="70100DD9" w16cid:durableId="70100DD9"/>
  <w16cid:commentId w16cid:paraId="32F03B7D" w16cid:durableId="32F03B7D"/>
  <w16cid:commentId w16cid:paraId="02A1B688" w16cid:durableId="02A1B688"/>
  <w16cid:commentId w16cid:paraId="10E43CC7" w16cid:durableId="10E43C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9D7F1" w14:textId="77777777" w:rsidR="00AE5A77" w:rsidRDefault="00AE5A77" w:rsidP="002C69C4">
      <w:pPr>
        <w:spacing w:after="0" w:line="240" w:lineRule="auto"/>
      </w:pPr>
      <w:r>
        <w:separator/>
      </w:r>
    </w:p>
  </w:endnote>
  <w:endnote w:type="continuationSeparator" w:id="0">
    <w:p w14:paraId="7905E817" w14:textId="77777777" w:rsidR="00AE5A77" w:rsidRDefault="00AE5A77" w:rsidP="002C6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1E1B6" w14:textId="77777777" w:rsidR="00AE5A77" w:rsidRDefault="00AE5A77" w:rsidP="002C69C4">
      <w:pPr>
        <w:spacing w:after="0" w:line="240" w:lineRule="auto"/>
      </w:pPr>
      <w:r>
        <w:separator/>
      </w:r>
    </w:p>
  </w:footnote>
  <w:footnote w:type="continuationSeparator" w:id="0">
    <w:p w14:paraId="07D9C56F" w14:textId="77777777" w:rsidR="00AE5A77" w:rsidRDefault="00AE5A77" w:rsidP="002C6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02B1"/>
    <w:multiLevelType w:val="hybridMultilevel"/>
    <w:tmpl w:val="41AE2A0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1BD5DCD"/>
    <w:multiLevelType w:val="hybridMultilevel"/>
    <w:tmpl w:val="0538AC1A"/>
    <w:lvl w:ilvl="0" w:tplc="F990C17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6970DE1"/>
    <w:multiLevelType w:val="multilevel"/>
    <w:tmpl w:val="283C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57CC6"/>
    <w:multiLevelType w:val="multilevel"/>
    <w:tmpl w:val="1FA2F09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1359C"/>
    <w:multiLevelType w:val="hybridMultilevel"/>
    <w:tmpl w:val="F572B4C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F294654"/>
    <w:multiLevelType w:val="hybridMultilevel"/>
    <w:tmpl w:val="818A2104"/>
    <w:lvl w:ilvl="0" w:tplc="300A0017">
      <w:start w:val="1"/>
      <w:numFmt w:val="lowerLetter"/>
      <w:lvlText w:val="%1)"/>
      <w:lvlJc w:val="left"/>
      <w:pPr>
        <w:ind w:left="643" w:hanging="360"/>
      </w:pPr>
      <w:rPr>
        <w:b/>
      </w:rPr>
    </w:lvl>
    <w:lvl w:ilvl="1" w:tplc="300A0019" w:tentative="1">
      <w:start w:val="1"/>
      <w:numFmt w:val="lowerLetter"/>
      <w:lvlText w:val="%2."/>
      <w:lvlJc w:val="left"/>
      <w:pPr>
        <w:ind w:left="1503" w:hanging="360"/>
      </w:pPr>
    </w:lvl>
    <w:lvl w:ilvl="2" w:tplc="300A001B" w:tentative="1">
      <w:start w:val="1"/>
      <w:numFmt w:val="lowerRoman"/>
      <w:lvlText w:val="%3."/>
      <w:lvlJc w:val="right"/>
      <w:pPr>
        <w:ind w:left="2223" w:hanging="180"/>
      </w:pPr>
    </w:lvl>
    <w:lvl w:ilvl="3" w:tplc="300A000F" w:tentative="1">
      <w:start w:val="1"/>
      <w:numFmt w:val="decimal"/>
      <w:lvlText w:val="%4."/>
      <w:lvlJc w:val="left"/>
      <w:pPr>
        <w:ind w:left="2943" w:hanging="360"/>
      </w:pPr>
    </w:lvl>
    <w:lvl w:ilvl="4" w:tplc="300A0019" w:tentative="1">
      <w:start w:val="1"/>
      <w:numFmt w:val="lowerLetter"/>
      <w:lvlText w:val="%5."/>
      <w:lvlJc w:val="left"/>
      <w:pPr>
        <w:ind w:left="3663" w:hanging="360"/>
      </w:pPr>
    </w:lvl>
    <w:lvl w:ilvl="5" w:tplc="300A001B" w:tentative="1">
      <w:start w:val="1"/>
      <w:numFmt w:val="lowerRoman"/>
      <w:lvlText w:val="%6."/>
      <w:lvlJc w:val="right"/>
      <w:pPr>
        <w:ind w:left="4383" w:hanging="180"/>
      </w:pPr>
    </w:lvl>
    <w:lvl w:ilvl="6" w:tplc="300A000F" w:tentative="1">
      <w:start w:val="1"/>
      <w:numFmt w:val="decimal"/>
      <w:lvlText w:val="%7."/>
      <w:lvlJc w:val="left"/>
      <w:pPr>
        <w:ind w:left="5103" w:hanging="360"/>
      </w:pPr>
    </w:lvl>
    <w:lvl w:ilvl="7" w:tplc="300A0019" w:tentative="1">
      <w:start w:val="1"/>
      <w:numFmt w:val="lowerLetter"/>
      <w:lvlText w:val="%8."/>
      <w:lvlJc w:val="left"/>
      <w:pPr>
        <w:ind w:left="5823" w:hanging="360"/>
      </w:pPr>
    </w:lvl>
    <w:lvl w:ilvl="8" w:tplc="300A001B" w:tentative="1">
      <w:start w:val="1"/>
      <w:numFmt w:val="lowerRoman"/>
      <w:lvlText w:val="%9."/>
      <w:lvlJc w:val="right"/>
      <w:pPr>
        <w:ind w:left="6543" w:hanging="180"/>
      </w:pPr>
    </w:lvl>
  </w:abstractNum>
  <w:abstractNum w:abstractNumId="6" w15:restartNumberingAfterBreak="0">
    <w:nsid w:val="10640D25"/>
    <w:multiLevelType w:val="multilevel"/>
    <w:tmpl w:val="CC821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96509"/>
    <w:multiLevelType w:val="hybridMultilevel"/>
    <w:tmpl w:val="59CEC0B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5B2527F"/>
    <w:multiLevelType w:val="hybridMultilevel"/>
    <w:tmpl w:val="A6105FA4"/>
    <w:lvl w:ilvl="0" w:tplc="AD52BC7E">
      <w:start w:val="1"/>
      <w:numFmt w:val="low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9" w15:restartNumberingAfterBreak="0">
    <w:nsid w:val="2A570EB0"/>
    <w:multiLevelType w:val="hybridMultilevel"/>
    <w:tmpl w:val="44224CD2"/>
    <w:lvl w:ilvl="0" w:tplc="6A7A39B0">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C765B02"/>
    <w:multiLevelType w:val="hybridMultilevel"/>
    <w:tmpl w:val="561E2B8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33D350F3"/>
    <w:multiLevelType w:val="hybridMultilevel"/>
    <w:tmpl w:val="709EFCF0"/>
    <w:lvl w:ilvl="0" w:tplc="6A7A39B0">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46254C2"/>
    <w:multiLevelType w:val="hybridMultilevel"/>
    <w:tmpl w:val="07E402DE"/>
    <w:lvl w:ilvl="0" w:tplc="4AC031E8">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5653101"/>
    <w:multiLevelType w:val="hybridMultilevel"/>
    <w:tmpl w:val="C4569AF8"/>
    <w:lvl w:ilvl="0" w:tplc="0CE4E282">
      <w:start w:val="1"/>
      <w:numFmt w:val="lowerLetter"/>
      <w:lvlText w:val="%1."/>
      <w:lvlJc w:val="left"/>
      <w:pPr>
        <w:ind w:left="644"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8A142CE"/>
    <w:multiLevelType w:val="hybridMultilevel"/>
    <w:tmpl w:val="B8788984"/>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8EA1ADB"/>
    <w:multiLevelType w:val="hybridMultilevel"/>
    <w:tmpl w:val="77268518"/>
    <w:lvl w:ilvl="0" w:tplc="717ADF2C">
      <w:start w:val="1"/>
      <w:numFmt w:val="lowerLetter"/>
      <w:lvlText w:val="%1."/>
      <w:lvlJc w:val="left"/>
      <w:pPr>
        <w:ind w:left="644" w:hanging="360"/>
      </w:pPr>
      <w:rPr>
        <w:rFonts w:ascii="Times New Roman" w:eastAsia="Times New Roman" w:hAnsi="Times New Roman" w:cs="Times New Roman"/>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6" w15:restartNumberingAfterBreak="0">
    <w:nsid w:val="3E2B2A5D"/>
    <w:multiLevelType w:val="multilevel"/>
    <w:tmpl w:val="CE56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545DF"/>
    <w:multiLevelType w:val="hybridMultilevel"/>
    <w:tmpl w:val="1DBE8D32"/>
    <w:lvl w:ilvl="0" w:tplc="307C73BE">
      <w:start w:val="1"/>
      <w:numFmt w:val="lowerLetter"/>
      <w:lvlText w:val="%1."/>
      <w:lvlJc w:val="left"/>
      <w:pPr>
        <w:ind w:left="720" w:hanging="360"/>
      </w:pPr>
      <w:rPr>
        <w:rFonts w:ascii="Times New Roman" w:eastAsiaTheme="minorHAnsi" w:hAnsi="Times New Roman" w:cs="Times New Roman"/>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B51284E"/>
    <w:multiLevelType w:val="hybridMultilevel"/>
    <w:tmpl w:val="F490E556"/>
    <w:lvl w:ilvl="0" w:tplc="6A7A39B0">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CB87EE6"/>
    <w:multiLevelType w:val="hybridMultilevel"/>
    <w:tmpl w:val="D8DCEDE8"/>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D3404EE"/>
    <w:multiLevelType w:val="hybridMultilevel"/>
    <w:tmpl w:val="A836ACFA"/>
    <w:lvl w:ilvl="0" w:tplc="6A7A39B0">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4E95617A"/>
    <w:multiLevelType w:val="hybridMultilevel"/>
    <w:tmpl w:val="53AC7CE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503414E8"/>
    <w:multiLevelType w:val="hybridMultilevel"/>
    <w:tmpl w:val="EB14F24C"/>
    <w:lvl w:ilvl="0" w:tplc="7A326CC2">
      <w:start w:val="1"/>
      <w:numFmt w:val="lowerLetter"/>
      <w:lvlText w:val="%1."/>
      <w:lvlJc w:val="left"/>
      <w:pPr>
        <w:ind w:left="420" w:hanging="360"/>
      </w:pPr>
      <w:rPr>
        <w:rFonts w:hint="default"/>
        <w:b w:val="0"/>
      </w:rPr>
    </w:lvl>
    <w:lvl w:ilvl="1" w:tplc="300A0019" w:tentative="1">
      <w:start w:val="1"/>
      <w:numFmt w:val="lowerLetter"/>
      <w:lvlText w:val="%2."/>
      <w:lvlJc w:val="left"/>
      <w:pPr>
        <w:ind w:left="1140" w:hanging="360"/>
      </w:pPr>
    </w:lvl>
    <w:lvl w:ilvl="2" w:tplc="300A001B" w:tentative="1">
      <w:start w:val="1"/>
      <w:numFmt w:val="lowerRoman"/>
      <w:lvlText w:val="%3."/>
      <w:lvlJc w:val="right"/>
      <w:pPr>
        <w:ind w:left="1860" w:hanging="180"/>
      </w:p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abstractNum w:abstractNumId="23" w15:restartNumberingAfterBreak="0">
    <w:nsid w:val="51BF53B4"/>
    <w:multiLevelType w:val="hybridMultilevel"/>
    <w:tmpl w:val="F3CA31A6"/>
    <w:lvl w:ilvl="0" w:tplc="6A7A39B0">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5217011E"/>
    <w:multiLevelType w:val="hybridMultilevel"/>
    <w:tmpl w:val="9FE82880"/>
    <w:lvl w:ilvl="0" w:tplc="6A7A39B0">
      <w:start w:val="1"/>
      <w:numFmt w:val="lowerLetter"/>
      <w:lvlText w:val="%1)"/>
      <w:lvlJc w:val="left"/>
      <w:pPr>
        <w:ind w:left="720" w:hanging="360"/>
      </w:pPr>
      <w:rPr>
        <w:rFont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39D017D"/>
    <w:multiLevelType w:val="hybridMultilevel"/>
    <w:tmpl w:val="720EF95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5032963"/>
    <w:multiLevelType w:val="multilevel"/>
    <w:tmpl w:val="5246DD7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DF1F2F"/>
    <w:multiLevelType w:val="hybridMultilevel"/>
    <w:tmpl w:val="0A3CE992"/>
    <w:lvl w:ilvl="0" w:tplc="6A7A39B0">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5D196043"/>
    <w:multiLevelType w:val="hybridMultilevel"/>
    <w:tmpl w:val="2544EBDC"/>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5F0D4906"/>
    <w:multiLevelType w:val="multilevel"/>
    <w:tmpl w:val="594C1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21B3897"/>
    <w:multiLevelType w:val="hybridMultilevel"/>
    <w:tmpl w:val="94B80226"/>
    <w:lvl w:ilvl="0" w:tplc="21065FDA">
      <w:start w:val="7"/>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7921433C"/>
    <w:multiLevelType w:val="hybridMultilevel"/>
    <w:tmpl w:val="35961D4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7A0D0BE4"/>
    <w:multiLevelType w:val="hybridMultilevel"/>
    <w:tmpl w:val="85E062CE"/>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6"/>
  </w:num>
  <w:num w:numId="2">
    <w:abstractNumId w:val="16"/>
  </w:num>
  <w:num w:numId="3">
    <w:abstractNumId w:val="32"/>
  </w:num>
  <w:num w:numId="4">
    <w:abstractNumId w:val="5"/>
  </w:num>
  <w:num w:numId="5">
    <w:abstractNumId w:val="25"/>
  </w:num>
  <w:num w:numId="6">
    <w:abstractNumId w:val="13"/>
  </w:num>
  <w:num w:numId="7">
    <w:abstractNumId w:val="12"/>
  </w:num>
  <w:num w:numId="8">
    <w:abstractNumId w:val="1"/>
  </w:num>
  <w:num w:numId="9">
    <w:abstractNumId w:val="3"/>
  </w:num>
  <w:num w:numId="10">
    <w:abstractNumId w:val="2"/>
  </w:num>
  <w:num w:numId="11">
    <w:abstractNumId w:val="24"/>
  </w:num>
  <w:num w:numId="12">
    <w:abstractNumId w:val="20"/>
  </w:num>
  <w:num w:numId="13">
    <w:abstractNumId w:val="11"/>
  </w:num>
  <w:num w:numId="14">
    <w:abstractNumId w:val="23"/>
  </w:num>
  <w:num w:numId="15">
    <w:abstractNumId w:val="27"/>
  </w:num>
  <w:num w:numId="16">
    <w:abstractNumId w:val="18"/>
  </w:num>
  <w:num w:numId="17">
    <w:abstractNumId w:val="9"/>
  </w:num>
  <w:num w:numId="18">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1"/>
  </w:num>
  <w:num w:numId="21">
    <w:abstractNumId w:val="7"/>
  </w:num>
  <w:num w:numId="22">
    <w:abstractNumId w:val="22"/>
  </w:num>
  <w:num w:numId="23">
    <w:abstractNumId w:val="14"/>
  </w:num>
  <w:num w:numId="24">
    <w:abstractNumId w:val="19"/>
  </w:num>
  <w:num w:numId="25">
    <w:abstractNumId w:val="17"/>
  </w:num>
  <w:num w:numId="26">
    <w:abstractNumId w:val="8"/>
  </w:num>
  <w:num w:numId="27">
    <w:abstractNumId w:val="15"/>
  </w:num>
  <w:num w:numId="28">
    <w:abstractNumId w:val="30"/>
  </w:num>
  <w:num w:numId="29">
    <w:abstractNumId w:val="0"/>
  </w:num>
  <w:num w:numId="30">
    <w:abstractNumId w:val="28"/>
  </w:num>
  <w:num w:numId="31">
    <w:abstractNumId w:val="4"/>
  </w:num>
  <w:num w:numId="32">
    <w:abstractNumId w:val="31"/>
  </w:num>
  <w:num w:numId="33">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LINA MINCHALO FRAN GUSTAVO">
    <w15:presenceInfo w15:providerId="AD" w15:userId="S-1-5-21-1005499837-3680627741-3792076689-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DisplayPageBoundari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CA"/>
    <w:rsid w:val="00002F5D"/>
    <w:rsid w:val="0000618D"/>
    <w:rsid w:val="00010682"/>
    <w:rsid w:val="000122B7"/>
    <w:rsid w:val="000179CA"/>
    <w:rsid w:val="00017F92"/>
    <w:rsid w:val="0002039F"/>
    <w:rsid w:val="0002157E"/>
    <w:rsid w:val="00022161"/>
    <w:rsid w:val="000240D5"/>
    <w:rsid w:val="0002718B"/>
    <w:rsid w:val="000306ED"/>
    <w:rsid w:val="00033DC2"/>
    <w:rsid w:val="00035C60"/>
    <w:rsid w:val="000370B1"/>
    <w:rsid w:val="000508F2"/>
    <w:rsid w:val="0005093C"/>
    <w:rsid w:val="000531B0"/>
    <w:rsid w:val="0005343F"/>
    <w:rsid w:val="00053F37"/>
    <w:rsid w:val="00054D12"/>
    <w:rsid w:val="0005728C"/>
    <w:rsid w:val="00064FE6"/>
    <w:rsid w:val="0006556A"/>
    <w:rsid w:val="000662C8"/>
    <w:rsid w:val="00066819"/>
    <w:rsid w:val="00071EEE"/>
    <w:rsid w:val="00073C10"/>
    <w:rsid w:val="0008448E"/>
    <w:rsid w:val="000879C4"/>
    <w:rsid w:val="000909DA"/>
    <w:rsid w:val="00092E3F"/>
    <w:rsid w:val="000A064A"/>
    <w:rsid w:val="000B5971"/>
    <w:rsid w:val="000C046D"/>
    <w:rsid w:val="000C26CE"/>
    <w:rsid w:val="000D1FC4"/>
    <w:rsid w:val="000D255F"/>
    <w:rsid w:val="000D492E"/>
    <w:rsid w:val="000E09F2"/>
    <w:rsid w:val="000F136A"/>
    <w:rsid w:val="000F265F"/>
    <w:rsid w:val="000F790A"/>
    <w:rsid w:val="0010082D"/>
    <w:rsid w:val="00114059"/>
    <w:rsid w:val="00124154"/>
    <w:rsid w:val="001241DC"/>
    <w:rsid w:val="0013086C"/>
    <w:rsid w:val="00131884"/>
    <w:rsid w:val="0013381F"/>
    <w:rsid w:val="001366E6"/>
    <w:rsid w:val="001440D3"/>
    <w:rsid w:val="001456A8"/>
    <w:rsid w:val="00151D16"/>
    <w:rsid w:val="00152046"/>
    <w:rsid w:val="0015508C"/>
    <w:rsid w:val="00155456"/>
    <w:rsid w:val="00156A7C"/>
    <w:rsid w:val="001609EF"/>
    <w:rsid w:val="0016190B"/>
    <w:rsid w:val="00162393"/>
    <w:rsid w:val="00162513"/>
    <w:rsid w:val="0016345E"/>
    <w:rsid w:val="00166591"/>
    <w:rsid w:val="00171394"/>
    <w:rsid w:val="00171617"/>
    <w:rsid w:val="001736BF"/>
    <w:rsid w:val="001779F7"/>
    <w:rsid w:val="00183E92"/>
    <w:rsid w:val="0019353C"/>
    <w:rsid w:val="001A1D46"/>
    <w:rsid w:val="001A2B14"/>
    <w:rsid w:val="001A579D"/>
    <w:rsid w:val="001A5BB7"/>
    <w:rsid w:val="001A72E2"/>
    <w:rsid w:val="001B03AD"/>
    <w:rsid w:val="001B042C"/>
    <w:rsid w:val="001B2DC2"/>
    <w:rsid w:val="001B3AD3"/>
    <w:rsid w:val="001B4525"/>
    <w:rsid w:val="001C4200"/>
    <w:rsid w:val="001D091C"/>
    <w:rsid w:val="001D1AE7"/>
    <w:rsid w:val="001D3059"/>
    <w:rsid w:val="001D6A62"/>
    <w:rsid w:val="001E1692"/>
    <w:rsid w:val="001E3866"/>
    <w:rsid w:val="001E4127"/>
    <w:rsid w:val="001E4706"/>
    <w:rsid w:val="001F3F26"/>
    <w:rsid w:val="001F5B97"/>
    <w:rsid w:val="00201934"/>
    <w:rsid w:val="00201C53"/>
    <w:rsid w:val="00202FF1"/>
    <w:rsid w:val="00224BA2"/>
    <w:rsid w:val="00231572"/>
    <w:rsid w:val="00237B6A"/>
    <w:rsid w:val="00243131"/>
    <w:rsid w:val="002533E6"/>
    <w:rsid w:val="002616AD"/>
    <w:rsid w:val="00261AED"/>
    <w:rsid w:val="0026308E"/>
    <w:rsid w:val="00270B24"/>
    <w:rsid w:val="00280645"/>
    <w:rsid w:val="00284529"/>
    <w:rsid w:val="002878CB"/>
    <w:rsid w:val="002A0186"/>
    <w:rsid w:val="002A0190"/>
    <w:rsid w:val="002A14AF"/>
    <w:rsid w:val="002A72C6"/>
    <w:rsid w:val="002C5820"/>
    <w:rsid w:val="002C69C4"/>
    <w:rsid w:val="002D197B"/>
    <w:rsid w:val="002D2D30"/>
    <w:rsid w:val="002D3863"/>
    <w:rsid w:val="002D3A54"/>
    <w:rsid w:val="002D62D6"/>
    <w:rsid w:val="002D651E"/>
    <w:rsid w:val="002E4C49"/>
    <w:rsid w:val="002E6FBA"/>
    <w:rsid w:val="0031348E"/>
    <w:rsid w:val="00313B77"/>
    <w:rsid w:val="003142B1"/>
    <w:rsid w:val="00322F31"/>
    <w:rsid w:val="00334389"/>
    <w:rsid w:val="00336552"/>
    <w:rsid w:val="003368F6"/>
    <w:rsid w:val="00346F41"/>
    <w:rsid w:val="00350843"/>
    <w:rsid w:val="00354968"/>
    <w:rsid w:val="00363948"/>
    <w:rsid w:val="00365335"/>
    <w:rsid w:val="00371AA1"/>
    <w:rsid w:val="0038005F"/>
    <w:rsid w:val="0038061E"/>
    <w:rsid w:val="0038181F"/>
    <w:rsid w:val="00386472"/>
    <w:rsid w:val="00386CD6"/>
    <w:rsid w:val="003903C8"/>
    <w:rsid w:val="003A4BB0"/>
    <w:rsid w:val="003A4F1A"/>
    <w:rsid w:val="003B73DC"/>
    <w:rsid w:val="003C4193"/>
    <w:rsid w:val="003C4E6A"/>
    <w:rsid w:val="003C69CE"/>
    <w:rsid w:val="003C6B59"/>
    <w:rsid w:val="003D0657"/>
    <w:rsid w:val="003D7B61"/>
    <w:rsid w:val="003D7C6E"/>
    <w:rsid w:val="003D7FB2"/>
    <w:rsid w:val="003E117D"/>
    <w:rsid w:val="003E422C"/>
    <w:rsid w:val="003F3145"/>
    <w:rsid w:val="003F4228"/>
    <w:rsid w:val="003F6495"/>
    <w:rsid w:val="0040356D"/>
    <w:rsid w:val="00405C6A"/>
    <w:rsid w:val="004063E4"/>
    <w:rsid w:val="004079CF"/>
    <w:rsid w:val="00413BEB"/>
    <w:rsid w:val="004165DE"/>
    <w:rsid w:val="00420650"/>
    <w:rsid w:val="00421416"/>
    <w:rsid w:val="004251AA"/>
    <w:rsid w:val="00426212"/>
    <w:rsid w:val="004402E4"/>
    <w:rsid w:val="0044298F"/>
    <w:rsid w:val="004505D6"/>
    <w:rsid w:val="00454A7F"/>
    <w:rsid w:val="00455474"/>
    <w:rsid w:val="00456679"/>
    <w:rsid w:val="0046178B"/>
    <w:rsid w:val="00462B93"/>
    <w:rsid w:val="004645FB"/>
    <w:rsid w:val="0047312A"/>
    <w:rsid w:val="0047525E"/>
    <w:rsid w:val="00475339"/>
    <w:rsid w:val="00482D0A"/>
    <w:rsid w:val="00486BDC"/>
    <w:rsid w:val="00486DC3"/>
    <w:rsid w:val="004917EE"/>
    <w:rsid w:val="00491D62"/>
    <w:rsid w:val="004A08CA"/>
    <w:rsid w:val="004A6E4F"/>
    <w:rsid w:val="004B10E9"/>
    <w:rsid w:val="004B4E38"/>
    <w:rsid w:val="004B5060"/>
    <w:rsid w:val="004B5DF8"/>
    <w:rsid w:val="004C3E84"/>
    <w:rsid w:val="004C5E96"/>
    <w:rsid w:val="004D158C"/>
    <w:rsid w:val="004D5CEC"/>
    <w:rsid w:val="004E101F"/>
    <w:rsid w:val="004E43BA"/>
    <w:rsid w:val="004E53B9"/>
    <w:rsid w:val="004E572F"/>
    <w:rsid w:val="004E5B9C"/>
    <w:rsid w:val="004F102A"/>
    <w:rsid w:val="004F2BF6"/>
    <w:rsid w:val="005036E7"/>
    <w:rsid w:val="005124A4"/>
    <w:rsid w:val="00512D25"/>
    <w:rsid w:val="00524A36"/>
    <w:rsid w:val="005254B4"/>
    <w:rsid w:val="00536B6A"/>
    <w:rsid w:val="00540FB8"/>
    <w:rsid w:val="00547D1F"/>
    <w:rsid w:val="00551898"/>
    <w:rsid w:val="00556106"/>
    <w:rsid w:val="005573C8"/>
    <w:rsid w:val="00557F4E"/>
    <w:rsid w:val="0056073C"/>
    <w:rsid w:val="00562520"/>
    <w:rsid w:val="00566F83"/>
    <w:rsid w:val="00574F59"/>
    <w:rsid w:val="00583714"/>
    <w:rsid w:val="00585A08"/>
    <w:rsid w:val="00593EAA"/>
    <w:rsid w:val="00597B16"/>
    <w:rsid w:val="005A6600"/>
    <w:rsid w:val="005A76FD"/>
    <w:rsid w:val="005B2542"/>
    <w:rsid w:val="005B586C"/>
    <w:rsid w:val="005C5D0D"/>
    <w:rsid w:val="005D51E5"/>
    <w:rsid w:val="005D608D"/>
    <w:rsid w:val="005D791B"/>
    <w:rsid w:val="005E1117"/>
    <w:rsid w:val="005E125E"/>
    <w:rsid w:val="005E56A0"/>
    <w:rsid w:val="005E5BE3"/>
    <w:rsid w:val="005F5148"/>
    <w:rsid w:val="005F6838"/>
    <w:rsid w:val="00603CA2"/>
    <w:rsid w:val="00605FCE"/>
    <w:rsid w:val="0060710A"/>
    <w:rsid w:val="00612603"/>
    <w:rsid w:val="006211DF"/>
    <w:rsid w:val="00622328"/>
    <w:rsid w:val="006236E4"/>
    <w:rsid w:val="00623B3B"/>
    <w:rsid w:val="00624DB4"/>
    <w:rsid w:val="0062636F"/>
    <w:rsid w:val="00632C79"/>
    <w:rsid w:val="00640BF6"/>
    <w:rsid w:val="006475CA"/>
    <w:rsid w:val="006609AB"/>
    <w:rsid w:val="00661AB1"/>
    <w:rsid w:val="0066596A"/>
    <w:rsid w:val="00667789"/>
    <w:rsid w:val="006711E0"/>
    <w:rsid w:val="006719BB"/>
    <w:rsid w:val="00684302"/>
    <w:rsid w:val="00691FE0"/>
    <w:rsid w:val="00693B2C"/>
    <w:rsid w:val="00693C6F"/>
    <w:rsid w:val="006A0748"/>
    <w:rsid w:val="006B16B6"/>
    <w:rsid w:val="006B29CF"/>
    <w:rsid w:val="006B5D8C"/>
    <w:rsid w:val="006B73C7"/>
    <w:rsid w:val="006B77EA"/>
    <w:rsid w:val="006C5F48"/>
    <w:rsid w:val="006D0278"/>
    <w:rsid w:val="006D0B1D"/>
    <w:rsid w:val="006E10B3"/>
    <w:rsid w:val="006F0C78"/>
    <w:rsid w:val="006F7E74"/>
    <w:rsid w:val="007044A3"/>
    <w:rsid w:val="00714997"/>
    <w:rsid w:val="00715F7B"/>
    <w:rsid w:val="007228CD"/>
    <w:rsid w:val="00724DB3"/>
    <w:rsid w:val="00725B8C"/>
    <w:rsid w:val="00730B2C"/>
    <w:rsid w:val="0074224B"/>
    <w:rsid w:val="00743880"/>
    <w:rsid w:val="00743D3B"/>
    <w:rsid w:val="00745E6F"/>
    <w:rsid w:val="00746426"/>
    <w:rsid w:val="00753F98"/>
    <w:rsid w:val="007579A4"/>
    <w:rsid w:val="00760915"/>
    <w:rsid w:val="00760D80"/>
    <w:rsid w:val="007615A6"/>
    <w:rsid w:val="007634E8"/>
    <w:rsid w:val="00765D1A"/>
    <w:rsid w:val="00767F6C"/>
    <w:rsid w:val="007700B4"/>
    <w:rsid w:val="00770DDA"/>
    <w:rsid w:val="00780E23"/>
    <w:rsid w:val="007873AA"/>
    <w:rsid w:val="007878D0"/>
    <w:rsid w:val="00796E2B"/>
    <w:rsid w:val="007B2638"/>
    <w:rsid w:val="007C3A64"/>
    <w:rsid w:val="007C71CE"/>
    <w:rsid w:val="007E5A7E"/>
    <w:rsid w:val="007F1516"/>
    <w:rsid w:val="007F2424"/>
    <w:rsid w:val="007F3D2E"/>
    <w:rsid w:val="007F50F3"/>
    <w:rsid w:val="007F7A0E"/>
    <w:rsid w:val="00801725"/>
    <w:rsid w:val="0080364A"/>
    <w:rsid w:val="00811628"/>
    <w:rsid w:val="008126FF"/>
    <w:rsid w:val="0081447F"/>
    <w:rsid w:val="0081473A"/>
    <w:rsid w:val="008162C6"/>
    <w:rsid w:val="00823285"/>
    <w:rsid w:val="00833303"/>
    <w:rsid w:val="00841466"/>
    <w:rsid w:val="0084461D"/>
    <w:rsid w:val="00846507"/>
    <w:rsid w:val="0084764A"/>
    <w:rsid w:val="00853683"/>
    <w:rsid w:val="00854D42"/>
    <w:rsid w:val="0085521E"/>
    <w:rsid w:val="00855294"/>
    <w:rsid w:val="0085565B"/>
    <w:rsid w:val="00860FBD"/>
    <w:rsid w:val="00864291"/>
    <w:rsid w:val="008728D0"/>
    <w:rsid w:val="00873F68"/>
    <w:rsid w:val="00877F56"/>
    <w:rsid w:val="00883B6F"/>
    <w:rsid w:val="00883C7A"/>
    <w:rsid w:val="00887E9C"/>
    <w:rsid w:val="008913F4"/>
    <w:rsid w:val="008A2441"/>
    <w:rsid w:val="008A44BA"/>
    <w:rsid w:val="008B0F00"/>
    <w:rsid w:val="008B6710"/>
    <w:rsid w:val="008C103B"/>
    <w:rsid w:val="008C38E8"/>
    <w:rsid w:val="008C4211"/>
    <w:rsid w:val="008C6684"/>
    <w:rsid w:val="008C69FC"/>
    <w:rsid w:val="008D16BA"/>
    <w:rsid w:val="008D1CFA"/>
    <w:rsid w:val="008E028E"/>
    <w:rsid w:val="008E0B5B"/>
    <w:rsid w:val="008E0DA9"/>
    <w:rsid w:val="008F5EA6"/>
    <w:rsid w:val="008F64D2"/>
    <w:rsid w:val="008F7299"/>
    <w:rsid w:val="00904B14"/>
    <w:rsid w:val="009053FE"/>
    <w:rsid w:val="0091010F"/>
    <w:rsid w:val="00911C7C"/>
    <w:rsid w:val="0091533B"/>
    <w:rsid w:val="0093669F"/>
    <w:rsid w:val="0093718A"/>
    <w:rsid w:val="009401AA"/>
    <w:rsid w:val="00940FD1"/>
    <w:rsid w:val="00944328"/>
    <w:rsid w:val="009445AA"/>
    <w:rsid w:val="00944D7D"/>
    <w:rsid w:val="00955D5C"/>
    <w:rsid w:val="00960FC8"/>
    <w:rsid w:val="00963433"/>
    <w:rsid w:val="009717BD"/>
    <w:rsid w:val="00972A86"/>
    <w:rsid w:val="00977374"/>
    <w:rsid w:val="009825E3"/>
    <w:rsid w:val="00982BE8"/>
    <w:rsid w:val="009A2D75"/>
    <w:rsid w:val="009B1225"/>
    <w:rsid w:val="009B46B5"/>
    <w:rsid w:val="009B5CA0"/>
    <w:rsid w:val="009B655F"/>
    <w:rsid w:val="009C1A5B"/>
    <w:rsid w:val="009C25D7"/>
    <w:rsid w:val="009C2BD5"/>
    <w:rsid w:val="009C43CC"/>
    <w:rsid w:val="009C509F"/>
    <w:rsid w:val="009D4104"/>
    <w:rsid w:val="009D6DEC"/>
    <w:rsid w:val="009E409F"/>
    <w:rsid w:val="009E53AE"/>
    <w:rsid w:val="009F09FF"/>
    <w:rsid w:val="009F4143"/>
    <w:rsid w:val="009F6F1D"/>
    <w:rsid w:val="00A013AF"/>
    <w:rsid w:val="00A015E7"/>
    <w:rsid w:val="00A0168C"/>
    <w:rsid w:val="00A024C9"/>
    <w:rsid w:val="00A071DA"/>
    <w:rsid w:val="00A2192B"/>
    <w:rsid w:val="00A35A0E"/>
    <w:rsid w:val="00A35DC9"/>
    <w:rsid w:val="00A404F4"/>
    <w:rsid w:val="00A409D7"/>
    <w:rsid w:val="00A432D7"/>
    <w:rsid w:val="00A52071"/>
    <w:rsid w:val="00A56C01"/>
    <w:rsid w:val="00A644F2"/>
    <w:rsid w:val="00A72C83"/>
    <w:rsid w:val="00A74F3A"/>
    <w:rsid w:val="00A832F3"/>
    <w:rsid w:val="00A87982"/>
    <w:rsid w:val="00A90B77"/>
    <w:rsid w:val="00A924C5"/>
    <w:rsid w:val="00A93412"/>
    <w:rsid w:val="00A978B2"/>
    <w:rsid w:val="00AA0A6C"/>
    <w:rsid w:val="00AA1342"/>
    <w:rsid w:val="00AA43B7"/>
    <w:rsid w:val="00AA648D"/>
    <w:rsid w:val="00AB5207"/>
    <w:rsid w:val="00AB636F"/>
    <w:rsid w:val="00AC13B4"/>
    <w:rsid w:val="00AC3324"/>
    <w:rsid w:val="00AC5925"/>
    <w:rsid w:val="00AD008B"/>
    <w:rsid w:val="00AD3AC2"/>
    <w:rsid w:val="00AE4DAA"/>
    <w:rsid w:val="00AE52CE"/>
    <w:rsid w:val="00AE5A77"/>
    <w:rsid w:val="00AE6B54"/>
    <w:rsid w:val="00AF5EBD"/>
    <w:rsid w:val="00B02A78"/>
    <w:rsid w:val="00B129CD"/>
    <w:rsid w:val="00B12EE4"/>
    <w:rsid w:val="00B14772"/>
    <w:rsid w:val="00B15BD9"/>
    <w:rsid w:val="00B15EDE"/>
    <w:rsid w:val="00B15F0E"/>
    <w:rsid w:val="00B1718E"/>
    <w:rsid w:val="00B17E16"/>
    <w:rsid w:val="00B25DA2"/>
    <w:rsid w:val="00B313A1"/>
    <w:rsid w:val="00B325C6"/>
    <w:rsid w:val="00B36ACE"/>
    <w:rsid w:val="00B40400"/>
    <w:rsid w:val="00B46091"/>
    <w:rsid w:val="00B56404"/>
    <w:rsid w:val="00B573A8"/>
    <w:rsid w:val="00B629C2"/>
    <w:rsid w:val="00B723F9"/>
    <w:rsid w:val="00B7368C"/>
    <w:rsid w:val="00B73FF5"/>
    <w:rsid w:val="00B80A0F"/>
    <w:rsid w:val="00B84F05"/>
    <w:rsid w:val="00B851D1"/>
    <w:rsid w:val="00B871DE"/>
    <w:rsid w:val="00B87C04"/>
    <w:rsid w:val="00B97BF5"/>
    <w:rsid w:val="00BA357C"/>
    <w:rsid w:val="00BA5504"/>
    <w:rsid w:val="00BA681F"/>
    <w:rsid w:val="00BB77A9"/>
    <w:rsid w:val="00BC0281"/>
    <w:rsid w:val="00BC569E"/>
    <w:rsid w:val="00BE1F42"/>
    <w:rsid w:val="00BE2BE4"/>
    <w:rsid w:val="00BF059D"/>
    <w:rsid w:val="00BF5E2C"/>
    <w:rsid w:val="00BF7BEF"/>
    <w:rsid w:val="00C007C5"/>
    <w:rsid w:val="00C01B2C"/>
    <w:rsid w:val="00C13E14"/>
    <w:rsid w:val="00C24A15"/>
    <w:rsid w:val="00C2705E"/>
    <w:rsid w:val="00C33C6D"/>
    <w:rsid w:val="00C3567C"/>
    <w:rsid w:val="00C37027"/>
    <w:rsid w:val="00C46517"/>
    <w:rsid w:val="00C52ED0"/>
    <w:rsid w:val="00C53543"/>
    <w:rsid w:val="00C53CA4"/>
    <w:rsid w:val="00C558A7"/>
    <w:rsid w:val="00C55B1D"/>
    <w:rsid w:val="00C5635B"/>
    <w:rsid w:val="00C62950"/>
    <w:rsid w:val="00C6515B"/>
    <w:rsid w:val="00C6531C"/>
    <w:rsid w:val="00C72584"/>
    <w:rsid w:val="00C72CD1"/>
    <w:rsid w:val="00C761A7"/>
    <w:rsid w:val="00C810EA"/>
    <w:rsid w:val="00C94064"/>
    <w:rsid w:val="00C9561E"/>
    <w:rsid w:val="00C9658B"/>
    <w:rsid w:val="00CB0DE7"/>
    <w:rsid w:val="00CB4A7E"/>
    <w:rsid w:val="00CB6D86"/>
    <w:rsid w:val="00CC0FA3"/>
    <w:rsid w:val="00CC66A4"/>
    <w:rsid w:val="00CE1CEB"/>
    <w:rsid w:val="00CF1CC2"/>
    <w:rsid w:val="00CF2AC3"/>
    <w:rsid w:val="00CF3DB5"/>
    <w:rsid w:val="00CF4AD5"/>
    <w:rsid w:val="00CF7CA3"/>
    <w:rsid w:val="00D0279B"/>
    <w:rsid w:val="00D04386"/>
    <w:rsid w:val="00D07374"/>
    <w:rsid w:val="00D108E1"/>
    <w:rsid w:val="00D17E1A"/>
    <w:rsid w:val="00D242C4"/>
    <w:rsid w:val="00D24AA3"/>
    <w:rsid w:val="00D31E37"/>
    <w:rsid w:val="00D34CC1"/>
    <w:rsid w:val="00D35C5A"/>
    <w:rsid w:val="00D4105C"/>
    <w:rsid w:val="00D43EBD"/>
    <w:rsid w:val="00D475A7"/>
    <w:rsid w:val="00D54877"/>
    <w:rsid w:val="00D65DFB"/>
    <w:rsid w:val="00D66E1A"/>
    <w:rsid w:val="00D703BC"/>
    <w:rsid w:val="00D70E08"/>
    <w:rsid w:val="00D73E01"/>
    <w:rsid w:val="00D73E5C"/>
    <w:rsid w:val="00D74619"/>
    <w:rsid w:val="00D755D2"/>
    <w:rsid w:val="00D77139"/>
    <w:rsid w:val="00D82521"/>
    <w:rsid w:val="00D84BA7"/>
    <w:rsid w:val="00D84D3D"/>
    <w:rsid w:val="00D85C54"/>
    <w:rsid w:val="00D86C02"/>
    <w:rsid w:val="00D908FC"/>
    <w:rsid w:val="00D96BD4"/>
    <w:rsid w:val="00DA3E7F"/>
    <w:rsid w:val="00DA435E"/>
    <w:rsid w:val="00DB5A61"/>
    <w:rsid w:val="00DB6CE1"/>
    <w:rsid w:val="00DC32BE"/>
    <w:rsid w:val="00DD016D"/>
    <w:rsid w:val="00DD2690"/>
    <w:rsid w:val="00DD5247"/>
    <w:rsid w:val="00DD7707"/>
    <w:rsid w:val="00DE374D"/>
    <w:rsid w:val="00DE6513"/>
    <w:rsid w:val="00DE6626"/>
    <w:rsid w:val="00DF0493"/>
    <w:rsid w:val="00E02B21"/>
    <w:rsid w:val="00E04141"/>
    <w:rsid w:val="00E0686F"/>
    <w:rsid w:val="00E06997"/>
    <w:rsid w:val="00E10CAE"/>
    <w:rsid w:val="00E14FBA"/>
    <w:rsid w:val="00E1660F"/>
    <w:rsid w:val="00E31AD6"/>
    <w:rsid w:val="00E370F1"/>
    <w:rsid w:val="00E44C95"/>
    <w:rsid w:val="00E459C1"/>
    <w:rsid w:val="00E475F0"/>
    <w:rsid w:val="00E50557"/>
    <w:rsid w:val="00E7078E"/>
    <w:rsid w:val="00E7110D"/>
    <w:rsid w:val="00E7573B"/>
    <w:rsid w:val="00E75A10"/>
    <w:rsid w:val="00E7646B"/>
    <w:rsid w:val="00E80E1C"/>
    <w:rsid w:val="00E85D4A"/>
    <w:rsid w:val="00E905AE"/>
    <w:rsid w:val="00E91291"/>
    <w:rsid w:val="00E91911"/>
    <w:rsid w:val="00E93B4A"/>
    <w:rsid w:val="00E952B9"/>
    <w:rsid w:val="00EB27BE"/>
    <w:rsid w:val="00EC25E7"/>
    <w:rsid w:val="00EC422D"/>
    <w:rsid w:val="00ED14E1"/>
    <w:rsid w:val="00EE329D"/>
    <w:rsid w:val="00EE64FB"/>
    <w:rsid w:val="00EF491E"/>
    <w:rsid w:val="00F03804"/>
    <w:rsid w:val="00F04D40"/>
    <w:rsid w:val="00F113BC"/>
    <w:rsid w:val="00F20A48"/>
    <w:rsid w:val="00F21AEE"/>
    <w:rsid w:val="00F221C5"/>
    <w:rsid w:val="00F223ED"/>
    <w:rsid w:val="00F26D7D"/>
    <w:rsid w:val="00F33A3E"/>
    <w:rsid w:val="00F35ECC"/>
    <w:rsid w:val="00F35F7B"/>
    <w:rsid w:val="00F37B86"/>
    <w:rsid w:val="00F40F30"/>
    <w:rsid w:val="00F43D1B"/>
    <w:rsid w:val="00F46559"/>
    <w:rsid w:val="00F46F9E"/>
    <w:rsid w:val="00F473E2"/>
    <w:rsid w:val="00F5291F"/>
    <w:rsid w:val="00F61B08"/>
    <w:rsid w:val="00F61EAC"/>
    <w:rsid w:val="00F70ACB"/>
    <w:rsid w:val="00F738A4"/>
    <w:rsid w:val="00F775CF"/>
    <w:rsid w:val="00F7761F"/>
    <w:rsid w:val="00F854F1"/>
    <w:rsid w:val="00F9599C"/>
    <w:rsid w:val="00FA08EB"/>
    <w:rsid w:val="00FA7114"/>
    <w:rsid w:val="00FB2EDC"/>
    <w:rsid w:val="00FB5794"/>
    <w:rsid w:val="00FC36C2"/>
    <w:rsid w:val="00FC4CBF"/>
    <w:rsid w:val="00FD0C56"/>
    <w:rsid w:val="00FD63CF"/>
    <w:rsid w:val="00FD6C74"/>
    <w:rsid w:val="00FE3D6E"/>
    <w:rsid w:val="00FE3E28"/>
    <w:rsid w:val="00FF2AEA"/>
    <w:rsid w:val="00FF45EC"/>
    <w:rsid w:val="00FF4AC6"/>
    <w:rsid w:val="00FF623B"/>
    <w:rsid w:val="00FF7B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7900"/>
  <w15:chartTrackingRefBased/>
  <w15:docId w15:val="{90F760B6-924F-4F0A-9DD3-0DEB6C10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8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A08CA"/>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Prrafodelista">
    <w:name w:val="List Paragraph"/>
    <w:basedOn w:val="Normal"/>
    <w:uiPriority w:val="34"/>
    <w:qFormat/>
    <w:rsid w:val="007878D0"/>
    <w:pPr>
      <w:ind w:left="720"/>
      <w:contextualSpacing/>
    </w:pPr>
  </w:style>
  <w:style w:type="character" w:customStyle="1" w:styleId="css-1jxf6841">
    <w:name w:val="css-1jxf6841"/>
    <w:basedOn w:val="Fuentedeprrafopredeter"/>
    <w:rsid w:val="00322F31"/>
    <w:rPr>
      <w:strike w:val="0"/>
      <w:dstrike w:val="0"/>
      <w:vanish w:val="0"/>
      <w:webHidden w:val="0"/>
      <w:u w:val="none"/>
      <w:effect w:val="none"/>
      <w:bdr w:val="single" w:sz="2" w:space="0" w:color="000000" w:frame="1"/>
      <w:specVanish w:val="0"/>
    </w:rPr>
  </w:style>
  <w:style w:type="character" w:styleId="Textoennegrita">
    <w:name w:val="Strong"/>
    <w:basedOn w:val="Fuentedeprrafopredeter"/>
    <w:uiPriority w:val="22"/>
    <w:qFormat/>
    <w:rsid w:val="00322F31"/>
    <w:rPr>
      <w:b/>
      <w:bCs/>
    </w:rPr>
  </w:style>
  <w:style w:type="character" w:styleId="nfasis">
    <w:name w:val="Emphasis"/>
    <w:basedOn w:val="Fuentedeprrafopredeter"/>
    <w:uiPriority w:val="20"/>
    <w:qFormat/>
    <w:rsid w:val="00322F31"/>
    <w:rPr>
      <w:i/>
      <w:iCs/>
    </w:rPr>
  </w:style>
  <w:style w:type="character" w:styleId="Refdecomentario">
    <w:name w:val="annotation reference"/>
    <w:basedOn w:val="Fuentedeprrafopredeter"/>
    <w:uiPriority w:val="99"/>
    <w:semiHidden/>
    <w:unhideWhenUsed/>
    <w:rsid w:val="00FA7114"/>
    <w:rPr>
      <w:sz w:val="16"/>
      <w:szCs w:val="16"/>
    </w:rPr>
  </w:style>
  <w:style w:type="paragraph" w:styleId="Textocomentario">
    <w:name w:val="annotation text"/>
    <w:basedOn w:val="Normal"/>
    <w:link w:val="TextocomentarioCar"/>
    <w:uiPriority w:val="99"/>
    <w:semiHidden/>
    <w:unhideWhenUsed/>
    <w:rsid w:val="00FA71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7114"/>
    <w:rPr>
      <w:sz w:val="20"/>
      <w:szCs w:val="20"/>
    </w:rPr>
  </w:style>
  <w:style w:type="paragraph" w:styleId="Asuntodelcomentario">
    <w:name w:val="annotation subject"/>
    <w:basedOn w:val="Textocomentario"/>
    <w:next w:val="Textocomentario"/>
    <w:link w:val="AsuntodelcomentarioCar"/>
    <w:uiPriority w:val="99"/>
    <w:semiHidden/>
    <w:unhideWhenUsed/>
    <w:rsid w:val="00FA7114"/>
    <w:rPr>
      <w:b/>
      <w:bCs/>
    </w:rPr>
  </w:style>
  <w:style w:type="character" w:customStyle="1" w:styleId="AsuntodelcomentarioCar">
    <w:name w:val="Asunto del comentario Car"/>
    <w:basedOn w:val="TextocomentarioCar"/>
    <w:link w:val="Asuntodelcomentario"/>
    <w:uiPriority w:val="99"/>
    <w:semiHidden/>
    <w:rsid w:val="00FA7114"/>
    <w:rPr>
      <w:b/>
      <w:bCs/>
      <w:sz w:val="20"/>
      <w:szCs w:val="20"/>
    </w:rPr>
  </w:style>
  <w:style w:type="paragraph" w:styleId="Textodeglobo">
    <w:name w:val="Balloon Text"/>
    <w:basedOn w:val="Normal"/>
    <w:link w:val="TextodegloboCar"/>
    <w:uiPriority w:val="99"/>
    <w:semiHidden/>
    <w:unhideWhenUsed/>
    <w:rsid w:val="00FA71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7114"/>
    <w:rPr>
      <w:rFonts w:ascii="Segoe UI" w:hAnsi="Segoe UI" w:cs="Segoe UI"/>
      <w:sz w:val="18"/>
      <w:szCs w:val="18"/>
    </w:rPr>
  </w:style>
  <w:style w:type="paragraph" w:styleId="Revisin">
    <w:name w:val="Revision"/>
    <w:hidden/>
    <w:uiPriority w:val="99"/>
    <w:semiHidden/>
    <w:rsid w:val="00F70ACB"/>
    <w:pPr>
      <w:spacing w:after="0" w:line="240" w:lineRule="auto"/>
    </w:pPr>
  </w:style>
  <w:style w:type="table" w:styleId="Tablaconcuadrcula">
    <w:name w:val="Table Grid"/>
    <w:basedOn w:val="Tablanormal"/>
    <w:uiPriority w:val="59"/>
    <w:rsid w:val="004A6E4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A6E4F"/>
    <w:pPr>
      <w:spacing w:after="0" w:line="240" w:lineRule="auto"/>
    </w:pPr>
  </w:style>
  <w:style w:type="paragraph" w:styleId="Encabezado">
    <w:name w:val="header"/>
    <w:basedOn w:val="Normal"/>
    <w:link w:val="EncabezadoCar"/>
    <w:uiPriority w:val="99"/>
    <w:unhideWhenUsed/>
    <w:rsid w:val="002C69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69C4"/>
  </w:style>
  <w:style w:type="paragraph" w:styleId="Piedepgina">
    <w:name w:val="footer"/>
    <w:basedOn w:val="Normal"/>
    <w:link w:val="PiedepginaCar"/>
    <w:uiPriority w:val="99"/>
    <w:unhideWhenUsed/>
    <w:rsid w:val="002C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69C4"/>
  </w:style>
  <w:style w:type="table" w:customStyle="1" w:styleId="TableGrid">
    <w:name w:val="TableGrid"/>
    <w:rsid w:val="009B46B5"/>
    <w:pPr>
      <w:spacing w:after="0" w:line="240" w:lineRule="auto"/>
    </w:pPr>
    <w:rPr>
      <w:rFonts w:eastAsiaTheme="minorEastAsia"/>
      <w:lang w:eastAsia="es-EC"/>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2358">
      <w:bodyDiv w:val="1"/>
      <w:marLeft w:val="0"/>
      <w:marRight w:val="0"/>
      <w:marTop w:val="0"/>
      <w:marBottom w:val="0"/>
      <w:divBdr>
        <w:top w:val="none" w:sz="0" w:space="0" w:color="auto"/>
        <w:left w:val="none" w:sz="0" w:space="0" w:color="auto"/>
        <w:bottom w:val="none" w:sz="0" w:space="0" w:color="auto"/>
        <w:right w:val="none" w:sz="0" w:space="0" w:color="auto"/>
      </w:divBdr>
      <w:divsChild>
        <w:div w:id="825440183">
          <w:marLeft w:val="0"/>
          <w:marRight w:val="0"/>
          <w:marTop w:val="0"/>
          <w:marBottom w:val="0"/>
          <w:divBdr>
            <w:top w:val="none" w:sz="0" w:space="0" w:color="auto"/>
            <w:left w:val="none" w:sz="0" w:space="0" w:color="auto"/>
            <w:bottom w:val="none" w:sz="0" w:space="0" w:color="auto"/>
            <w:right w:val="none" w:sz="0" w:space="0" w:color="auto"/>
          </w:divBdr>
        </w:div>
      </w:divsChild>
    </w:div>
    <w:div w:id="151799694">
      <w:bodyDiv w:val="1"/>
      <w:marLeft w:val="0"/>
      <w:marRight w:val="0"/>
      <w:marTop w:val="0"/>
      <w:marBottom w:val="0"/>
      <w:divBdr>
        <w:top w:val="none" w:sz="0" w:space="0" w:color="auto"/>
        <w:left w:val="none" w:sz="0" w:space="0" w:color="auto"/>
        <w:bottom w:val="none" w:sz="0" w:space="0" w:color="auto"/>
        <w:right w:val="none" w:sz="0" w:space="0" w:color="auto"/>
      </w:divBdr>
      <w:divsChild>
        <w:div w:id="1257206639">
          <w:marLeft w:val="0"/>
          <w:marRight w:val="0"/>
          <w:marTop w:val="0"/>
          <w:marBottom w:val="0"/>
          <w:divBdr>
            <w:top w:val="none" w:sz="0" w:space="0" w:color="auto"/>
            <w:left w:val="none" w:sz="0" w:space="0" w:color="auto"/>
            <w:bottom w:val="none" w:sz="0" w:space="0" w:color="auto"/>
            <w:right w:val="none" w:sz="0" w:space="0" w:color="auto"/>
          </w:divBdr>
        </w:div>
      </w:divsChild>
    </w:div>
    <w:div w:id="152572233">
      <w:bodyDiv w:val="1"/>
      <w:marLeft w:val="0"/>
      <w:marRight w:val="0"/>
      <w:marTop w:val="0"/>
      <w:marBottom w:val="0"/>
      <w:divBdr>
        <w:top w:val="none" w:sz="0" w:space="0" w:color="auto"/>
        <w:left w:val="none" w:sz="0" w:space="0" w:color="auto"/>
        <w:bottom w:val="none" w:sz="0" w:space="0" w:color="auto"/>
        <w:right w:val="none" w:sz="0" w:space="0" w:color="auto"/>
      </w:divBdr>
      <w:divsChild>
        <w:div w:id="1363241391">
          <w:marLeft w:val="0"/>
          <w:marRight w:val="0"/>
          <w:marTop w:val="0"/>
          <w:marBottom w:val="0"/>
          <w:divBdr>
            <w:top w:val="none" w:sz="0" w:space="0" w:color="auto"/>
            <w:left w:val="none" w:sz="0" w:space="0" w:color="auto"/>
            <w:bottom w:val="none" w:sz="0" w:space="0" w:color="auto"/>
            <w:right w:val="none" w:sz="0" w:space="0" w:color="auto"/>
          </w:divBdr>
        </w:div>
      </w:divsChild>
    </w:div>
    <w:div w:id="262497371">
      <w:bodyDiv w:val="1"/>
      <w:marLeft w:val="0"/>
      <w:marRight w:val="0"/>
      <w:marTop w:val="0"/>
      <w:marBottom w:val="0"/>
      <w:divBdr>
        <w:top w:val="none" w:sz="0" w:space="0" w:color="auto"/>
        <w:left w:val="none" w:sz="0" w:space="0" w:color="auto"/>
        <w:bottom w:val="none" w:sz="0" w:space="0" w:color="auto"/>
        <w:right w:val="none" w:sz="0" w:space="0" w:color="auto"/>
      </w:divBdr>
    </w:div>
    <w:div w:id="348605644">
      <w:bodyDiv w:val="1"/>
      <w:marLeft w:val="0"/>
      <w:marRight w:val="0"/>
      <w:marTop w:val="0"/>
      <w:marBottom w:val="0"/>
      <w:divBdr>
        <w:top w:val="none" w:sz="0" w:space="0" w:color="auto"/>
        <w:left w:val="none" w:sz="0" w:space="0" w:color="auto"/>
        <w:bottom w:val="none" w:sz="0" w:space="0" w:color="auto"/>
        <w:right w:val="none" w:sz="0" w:space="0" w:color="auto"/>
      </w:divBdr>
      <w:divsChild>
        <w:div w:id="823811699">
          <w:marLeft w:val="0"/>
          <w:marRight w:val="0"/>
          <w:marTop w:val="0"/>
          <w:marBottom w:val="0"/>
          <w:divBdr>
            <w:top w:val="none" w:sz="0" w:space="0" w:color="auto"/>
            <w:left w:val="none" w:sz="0" w:space="0" w:color="auto"/>
            <w:bottom w:val="none" w:sz="0" w:space="0" w:color="auto"/>
            <w:right w:val="none" w:sz="0" w:space="0" w:color="auto"/>
          </w:divBdr>
        </w:div>
      </w:divsChild>
    </w:div>
    <w:div w:id="370495500">
      <w:bodyDiv w:val="1"/>
      <w:marLeft w:val="0"/>
      <w:marRight w:val="0"/>
      <w:marTop w:val="0"/>
      <w:marBottom w:val="0"/>
      <w:divBdr>
        <w:top w:val="none" w:sz="0" w:space="0" w:color="auto"/>
        <w:left w:val="none" w:sz="0" w:space="0" w:color="auto"/>
        <w:bottom w:val="none" w:sz="0" w:space="0" w:color="auto"/>
        <w:right w:val="none" w:sz="0" w:space="0" w:color="auto"/>
      </w:divBdr>
      <w:divsChild>
        <w:div w:id="417865714">
          <w:marLeft w:val="0"/>
          <w:marRight w:val="0"/>
          <w:marTop w:val="0"/>
          <w:marBottom w:val="0"/>
          <w:divBdr>
            <w:top w:val="none" w:sz="0" w:space="0" w:color="auto"/>
            <w:left w:val="none" w:sz="0" w:space="0" w:color="auto"/>
            <w:bottom w:val="none" w:sz="0" w:space="0" w:color="auto"/>
            <w:right w:val="none" w:sz="0" w:space="0" w:color="auto"/>
          </w:divBdr>
        </w:div>
      </w:divsChild>
    </w:div>
    <w:div w:id="383453000">
      <w:bodyDiv w:val="1"/>
      <w:marLeft w:val="0"/>
      <w:marRight w:val="0"/>
      <w:marTop w:val="0"/>
      <w:marBottom w:val="0"/>
      <w:divBdr>
        <w:top w:val="none" w:sz="0" w:space="0" w:color="auto"/>
        <w:left w:val="none" w:sz="0" w:space="0" w:color="auto"/>
        <w:bottom w:val="none" w:sz="0" w:space="0" w:color="auto"/>
        <w:right w:val="none" w:sz="0" w:space="0" w:color="auto"/>
      </w:divBdr>
    </w:div>
    <w:div w:id="393506235">
      <w:bodyDiv w:val="1"/>
      <w:marLeft w:val="0"/>
      <w:marRight w:val="0"/>
      <w:marTop w:val="0"/>
      <w:marBottom w:val="0"/>
      <w:divBdr>
        <w:top w:val="none" w:sz="0" w:space="0" w:color="auto"/>
        <w:left w:val="none" w:sz="0" w:space="0" w:color="auto"/>
        <w:bottom w:val="none" w:sz="0" w:space="0" w:color="auto"/>
        <w:right w:val="none" w:sz="0" w:space="0" w:color="auto"/>
      </w:divBdr>
      <w:divsChild>
        <w:div w:id="1704283469">
          <w:marLeft w:val="0"/>
          <w:marRight w:val="0"/>
          <w:marTop w:val="0"/>
          <w:marBottom w:val="0"/>
          <w:divBdr>
            <w:top w:val="none" w:sz="0" w:space="0" w:color="auto"/>
            <w:left w:val="none" w:sz="0" w:space="0" w:color="auto"/>
            <w:bottom w:val="none" w:sz="0" w:space="0" w:color="auto"/>
            <w:right w:val="none" w:sz="0" w:space="0" w:color="auto"/>
          </w:divBdr>
        </w:div>
      </w:divsChild>
    </w:div>
    <w:div w:id="421223875">
      <w:bodyDiv w:val="1"/>
      <w:marLeft w:val="0"/>
      <w:marRight w:val="0"/>
      <w:marTop w:val="0"/>
      <w:marBottom w:val="0"/>
      <w:divBdr>
        <w:top w:val="none" w:sz="0" w:space="0" w:color="auto"/>
        <w:left w:val="none" w:sz="0" w:space="0" w:color="auto"/>
        <w:bottom w:val="none" w:sz="0" w:space="0" w:color="auto"/>
        <w:right w:val="none" w:sz="0" w:space="0" w:color="auto"/>
      </w:divBdr>
      <w:divsChild>
        <w:div w:id="930509639">
          <w:marLeft w:val="0"/>
          <w:marRight w:val="0"/>
          <w:marTop w:val="0"/>
          <w:marBottom w:val="0"/>
          <w:divBdr>
            <w:top w:val="none" w:sz="0" w:space="0" w:color="auto"/>
            <w:left w:val="none" w:sz="0" w:space="0" w:color="auto"/>
            <w:bottom w:val="none" w:sz="0" w:space="0" w:color="auto"/>
            <w:right w:val="none" w:sz="0" w:space="0" w:color="auto"/>
          </w:divBdr>
        </w:div>
      </w:divsChild>
    </w:div>
    <w:div w:id="432284884">
      <w:bodyDiv w:val="1"/>
      <w:marLeft w:val="0"/>
      <w:marRight w:val="0"/>
      <w:marTop w:val="0"/>
      <w:marBottom w:val="0"/>
      <w:divBdr>
        <w:top w:val="none" w:sz="0" w:space="0" w:color="auto"/>
        <w:left w:val="none" w:sz="0" w:space="0" w:color="auto"/>
        <w:bottom w:val="none" w:sz="0" w:space="0" w:color="auto"/>
        <w:right w:val="none" w:sz="0" w:space="0" w:color="auto"/>
      </w:divBdr>
      <w:divsChild>
        <w:div w:id="1855340012">
          <w:marLeft w:val="0"/>
          <w:marRight w:val="0"/>
          <w:marTop w:val="0"/>
          <w:marBottom w:val="0"/>
          <w:divBdr>
            <w:top w:val="none" w:sz="0" w:space="0" w:color="auto"/>
            <w:left w:val="none" w:sz="0" w:space="0" w:color="auto"/>
            <w:bottom w:val="none" w:sz="0" w:space="0" w:color="auto"/>
            <w:right w:val="none" w:sz="0" w:space="0" w:color="auto"/>
          </w:divBdr>
        </w:div>
      </w:divsChild>
    </w:div>
    <w:div w:id="445390869">
      <w:bodyDiv w:val="1"/>
      <w:marLeft w:val="0"/>
      <w:marRight w:val="0"/>
      <w:marTop w:val="0"/>
      <w:marBottom w:val="0"/>
      <w:divBdr>
        <w:top w:val="none" w:sz="0" w:space="0" w:color="auto"/>
        <w:left w:val="none" w:sz="0" w:space="0" w:color="auto"/>
        <w:bottom w:val="none" w:sz="0" w:space="0" w:color="auto"/>
        <w:right w:val="none" w:sz="0" w:space="0" w:color="auto"/>
      </w:divBdr>
      <w:divsChild>
        <w:div w:id="1609852138">
          <w:marLeft w:val="0"/>
          <w:marRight w:val="0"/>
          <w:marTop w:val="0"/>
          <w:marBottom w:val="0"/>
          <w:divBdr>
            <w:top w:val="none" w:sz="0" w:space="0" w:color="auto"/>
            <w:left w:val="none" w:sz="0" w:space="0" w:color="auto"/>
            <w:bottom w:val="none" w:sz="0" w:space="0" w:color="auto"/>
            <w:right w:val="none" w:sz="0" w:space="0" w:color="auto"/>
          </w:divBdr>
        </w:div>
      </w:divsChild>
    </w:div>
    <w:div w:id="520095743">
      <w:bodyDiv w:val="1"/>
      <w:marLeft w:val="0"/>
      <w:marRight w:val="0"/>
      <w:marTop w:val="0"/>
      <w:marBottom w:val="0"/>
      <w:divBdr>
        <w:top w:val="none" w:sz="0" w:space="0" w:color="auto"/>
        <w:left w:val="none" w:sz="0" w:space="0" w:color="auto"/>
        <w:bottom w:val="none" w:sz="0" w:space="0" w:color="auto"/>
        <w:right w:val="none" w:sz="0" w:space="0" w:color="auto"/>
      </w:divBdr>
      <w:divsChild>
        <w:div w:id="1284923209">
          <w:marLeft w:val="0"/>
          <w:marRight w:val="0"/>
          <w:marTop w:val="0"/>
          <w:marBottom w:val="0"/>
          <w:divBdr>
            <w:top w:val="none" w:sz="0" w:space="0" w:color="auto"/>
            <w:left w:val="none" w:sz="0" w:space="0" w:color="auto"/>
            <w:bottom w:val="none" w:sz="0" w:space="0" w:color="auto"/>
            <w:right w:val="none" w:sz="0" w:space="0" w:color="auto"/>
          </w:divBdr>
        </w:div>
      </w:divsChild>
    </w:div>
    <w:div w:id="564074777">
      <w:bodyDiv w:val="1"/>
      <w:marLeft w:val="0"/>
      <w:marRight w:val="0"/>
      <w:marTop w:val="0"/>
      <w:marBottom w:val="0"/>
      <w:divBdr>
        <w:top w:val="none" w:sz="0" w:space="0" w:color="auto"/>
        <w:left w:val="none" w:sz="0" w:space="0" w:color="auto"/>
        <w:bottom w:val="none" w:sz="0" w:space="0" w:color="auto"/>
        <w:right w:val="none" w:sz="0" w:space="0" w:color="auto"/>
      </w:divBdr>
      <w:divsChild>
        <w:div w:id="907152502">
          <w:marLeft w:val="0"/>
          <w:marRight w:val="0"/>
          <w:marTop w:val="0"/>
          <w:marBottom w:val="0"/>
          <w:divBdr>
            <w:top w:val="none" w:sz="0" w:space="0" w:color="auto"/>
            <w:left w:val="none" w:sz="0" w:space="0" w:color="auto"/>
            <w:bottom w:val="none" w:sz="0" w:space="0" w:color="auto"/>
            <w:right w:val="none" w:sz="0" w:space="0" w:color="auto"/>
          </w:divBdr>
        </w:div>
      </w:divsChild>
    </w:div>
    <w:div w:id="616908010">
      <w:bodyDiv w:val="1"/>
      <w:marLeft w:val="0"/>
      <w:marRight w:val="0"/>
      <w:marTop w:val="0"/>
      <w:marBottom w:val="0"/>
      <w:divBdr>
        <w:top w:val="none" w:sz="0" w:space="0" w:color="auto"/>
        <w:left w:val="none" w:sz="0" w:space="0" w:color="auto"/>
        <w:bottom w:val="none" w:sz="0" w:space="0" w:color="auto"/>
        <w:right w:val="none" w:sz="0" w:space="0" w:color="auto"/>
      </w:divBdr>
      <w:divsChild>
        <w:div w:id="974526513">
          <w:marLeft w:val="0"/>
          <w:marRight w:val="0"/>
          <w:marTop w:val="0"/>
          <w:marBottom w:val="0"/>
          <w:divBdr>
            <w:top w:val="none" w:sz="0" w:space="0" w:color="auto"/>
            <w:left w:val="none" w:sz="0" w:space="0" w:color="auto"/>
            <w:bottom w:val="none" w:sz="0" w:space="0" w:color="auto"/>
            <w:right w:val="none" w:sz="0" w:space="0" w:color="auto"/>
          </w:divBdr>
        </w:div>
      </w:divsChild>
    </w:div>
    <w:div w:id="648361269">
      <w:bodyDiv w:val="1"/>
      <w:marLeft w:val="0"/>
      <w:marRight w:val="0"/>
      <w:marTop w:val="0"/>
      <w:marBottom w:val="0"/>
      <w:divBdr>
        <w:top w:val="none" w:sz="0" w:space="0" w:color="auto"/>
        <w:left w:val="none" w:sz="0" w:space="0" w:color="auto"/>
        <w:bottom w:val="none" w:sz="0" w:space="0" w:color="auto"/>
        <w:right w:val="none" w:sz="0" w:space="0" w:color="auto"/>
      </w:divBdr>
      <w:divsChild>
        <w:div w:id="1337731032">
          <w:marLeft w:val="0"/>
          <w:marRight w:val="0"/>
          <w:marTop w:val="0"/>
          <w:marBottom w:val="0"/>
          <w:divBdr>
            <w:top w:val="none" w:sz="0" w:space="0" w:color="auto"/>
            <w:left w:val="none" w:sz="0" w:space="0" w:color="auto"/>
            <w:bottom w:val="none" w:sz="0" w:space="0" w:color="auto"/>
            <w:right w:val="none" w:sz="0" w:space="0" w:color="auto"/>
          </w:divBdr>
        </w:div>
      </w:divsChild>
    </w:div>
    <w:div w:id="699166608">
      <w:bodyDiv w:val="1"/>
      <w:marLeft w:val="0"/>
      <w:marRight w:val="0"/>
      <w:marTop w:val="0"/>
      <w:marBottom w:val="0"/>
      <w:divBdr>
        <w:top w:val="none" w:sz="0" w:space="0" w:color="auto"/>
        <w:left w:val="none" w:sz="0" w:space="0" w:color="auto"/>
        <w:bottom w:val="none" w:sz="0" w:space="0" w:color="auto"/>
        <w:right w:val="none" w:sz="0" w:space="0" w:color="auto"/>
      </w:divBdr>
      <w:divsChild>
        <w:div w:id="1029992210">
          <w:marLeft w:val="0"/>
          <w:marRight w:val="0"/>
          <w:marTop w:val="0"/>
          <w:marBottom w:val="0"/>
          <w:divBdr>
            <w:top w:val="none" w:sz="0" w:space="0" w:color="auto"/>
            <w:left w:val="none" w:sz="0" w:space="0" w:color="auto"/>
            <w:bottom w:val="none" w:sz="0" w:space="0" w:color="auto"/>
            <w:right w:val="none" w:sz="0" w:space="0" w:color="auto"/>
          </w:divBdr>
        </w:div>
      </w:divsChild>
    </w:div>
    <w:div w:id="714085763">
      <w:bodyDiv w:val="1"/>
      <w:marLeft w:val="0"/>
      <w:marRight w:val="0"/>
      <w:marTop w:val="0"/>
      <w:marBottom w:val="0"/>
      <w:divBdr>
        <w:top w:val="none" w:sz="0" w:space="0" w:color="auto"/>
        <w:left w:val="none" w:sz="0" w:space="0" w:color="auto"/>
        <w:bottom w:val="none" w:sz="0" w:space="0" w:color="auto"/>
        <w:right w:val="none" w:sz="0" w:space="0" w:color="auto"/>
      </w:divBdr>
      <w:divsChild>
        <w:div w:id="1231967029">
          <w:marLeft w:val="0"/>
          <w:marRight w:val="0"/>
          <w:marTop w:val="0"/>
          <w:marBottom w:val="0"/>
          <w:divBdr>
            <w:top w:val="none" w:sz="0" w:space="0" w:color="auto"/>
            <w:left w:val="none" w:sz="0" w:space="0" w:color="auto"/>
            <w:bottom w:val="none" w:sz="0" w:space="0" w:color="auto"/>
            <w:right w:val="none" w:sz="0" w:space="0" w:color="auto"/>
          </w:divBdr>
        </w:div>
      </w:divsChild>
    </w:div>
    <w:div w:id="747655420">
      <w:bodyDiv w:val="1"/>
      <w:marLeft w:val="0"/>
      <w:marRight w:val="0"/>
      <w:marTop w:val="0"/>
      <w:marBottom w:val="0"/>
      <w:divBdr>
        <w:top w:val="none" w:sz="0" w:space="0" w:color="auto"/>
        <w:left w:val="none" w:sz="0" w:space="0" w:color="auto"/>
        <w:bottom w:val="none" w:sz="0" w:space="0" w:color="auto"/>
        <w:right w:val="none" w:sz="0" w:space="0" w:color="auto"/>
      </w:divBdr>
    </w:div>
    <w:div w:id="793904976">
      <w:bodyDiv w:val="1"/>
      <w:marLeft w:val="0"/>
      <w:marRight w:val="0"/>
      <w:marTop w:val="0"/>
      <w:marBottom w:val="0"/>
      <w:divBdr>
        <w:top w:val="none" w:sz="0" w:space="0" w:color="auto"/>
        <w:left w:val="none" w:sz="0" w:space="0" w:color="auto"/>
        <w:bottom w:val="none" w:sz="0" w:space="0" w:color="auto"/>
        <w:right w:val="none" w:sz="0" w:space="0" w:color="auto"/>
      </w:divBdr>
      <w:divsChild>
        <w:div w:id="629820479">
          <w:marLeft w:val="0"/>
          <w:marRight w:val="0"/>
          <w:marTop w:val="0"/>
          <w:marBottom w:val="0"/>
          <w:divBdr>
            <w:top w:val="none" w:sz="0" w:space="0" w:color="auto"/>
            <w:left w:val="none" w:sz="0" w:space="0" w:color="auto"/>
            <w:bottom w:val="none" w:sz="0" w:space="0" w:color="auto"/>
            <w:right w:val="none" w:sz="0" w:space="0" w:color="auto"/>
          </w:divBdr>
        </w:div>
      </w:divsChild>
    </w:div>
    <w:div w:id="841358281">
      <w:bodyDiv w:val="1"/>
      <w:marLeft w:val="0"/>
      <w:marRight w:val="0"/>
      <w:marTop w:val="0"/>
      <w:marBottom w:val="0"/>
      <w:divBdr>
        <w:top w:val="none" w:sz="0" w:space="0" w:color="auto"/>
        <w:left w:val="none" w:sz="0" w:space="0" w:color="auto"/>
        <w:bottom w:val="none" w:sz="0" w:space="0" w:color="auto"/>
        <w:right w:val="none" w:sz="0" w:space="0" w:color="auto"/>
      </w:divBdr>
      <w:divsChild>
        <w:div w:id="503280793">
          <w:marLeft w:val="0"/>
          <w:marRight w:val="0"/>
          <w:marTop w:val="0"/>
          <w:marBottom w:val="0"/>
          <w:divBdr>
            <w:top w:val="none" w:sz="0" w:space="0" w:color="auto"/>
            <w:left w:val="none" w:sz="0" w:space="0" w:color="auto"/>
            <w:bottom w:val="none" w:sz="0" w:space="0" w:color="auto"/>
            <w:right w:val="none" w:sz="0" w:space="0" w:color="auto"/>
          </w:divBdr>
        </w:div>
      </w:divsChild>
    </w:div>
    <w:div w:id="899635061">
      <w:bodyDiv w:val="1"/>
      <w:marLeft w:val="0"/>
      <w:marRight w:val="0"/>
      <w:marTop w:val="0"/>
      <w:marBottom w:val="0"/>
      <w:divBdr>
        <w:top w:val="none" w:sz="0" w:space="0" w:color="auto"/>
        <w:left w:val="none" w:sz="0" w:space="0" w:color="auto"/>
        <w:bottom w:val="none" w:sz="0" w:space="0" w:color="auto"/>
        <w:right w:val="none" w:sz="0" w:space="0" w:color="auto"/>
      </w:divBdr>
    </w:div>
    <w:div w:id="929507254">
      <w:bodyDiv w:val="1"/>
      <w:marLeft w:val="0"/>
      <w:marRight w:val="0"/>
      <w:marTop w:val="0"/>
      <w:marBottom w:val="0"/>
      <w:divBdr>
        <w:top w:val="none" w:sz="0" w:space="0" w:color="auto"/>
        <w:left w:val="none" w:sz="0" w:space="0" w:color="auto"/>
        <w:bottom w:val="none" w:sz="0" w:space="0" w:color="auto"/>
        <w:right w:val="none" w:sz="0" w:space="0" w:color="auto"/>
      </w:divBdr>
    </w:div>
    <w:div w:id="1001004172">
      <w:bodyDiv w:val="1"/>
      <w:marLeft w:val="0"/>
      <w:marRight w:val="0"/>
      <w:marTop w:val="0"/>
      <w:marBottom w:val="0"/>
      <w:divBdr>
        <w:top w:val="none" w:sz="0" w:space="0" w:color="auto"/>
        <w:left w:val="none" w:sz="0" w:space="0" w:color="auto"/>
        <w:bottom w:val="none" w:sz="0" w:space="0" w:color="auto"/>
        <w:right w:val="none" w:sz="0" w:space="0" w:color="auto"/>
      </w:divBdr>
      <w:divsChild>
        <w:div w:id="36709473">
          <w:marLeft w:val="0"/>
          <w:marRight w:val="0"/>
          <w:marTop w:val="0"/>
          <w:marBottom w:val="0"/>
          <w:divBdr>
            <w:top w:val="none" w:sz="0" w:space="0" w:color="auto"/>
            <w:left w:val="none" w:sz="0" w:space="0" w:color="auto"/>
            <w:bottom w:val="none" w:sz="0" w:space="0" w:color="auto"/>
            <w:right w:val="none" w:sz="0" w:space="0" w:color="auto"/>
          </w:divBdr>
        </w:div>
      </w:divsChild>
    </w:div>
    <w:div w:id="1243373040">
      <w:bodyDiv w:val="1"/>
      <w:marLeft w:val="0"/>
      <w:marRight w:val="0"/>
      <w:marTop w:val="0"/>
      <w:marBottom w:val="0"/>
      <w:divBdr>
        <w:top w:val="none" w:sz="0" w:space="0" w:color="auto"/>
        <w:left w:val="none" w:sz="0" w:space="0" w:color="auto"/>
        <w:bottom w:val="none" w:sz="0" w:space="0" w:color="auto"/>
        <w:right w:val="none" w:sz="0" w:space="0" w:color="auto"/>
      </w:divBdr>
      <w:divsChild>
        <w:div w:id="531695718">
          <w:marLeft w:val="0"/>
          <w:marRight w:val="0"/>
          <w:marTop w:val="0"/>
          <w:marBottom w:val="0"/>
          <w:divBdr>
            <w:top w:val="none" w:sz="0" w:space="0" w:color="auto"/>
            <w:left w:val="none" w:sz="0" w:space="0" w:color="auto"/>
            <w:bottom w:val="none" w:sz="0" w:space="0" w:color="auto"/>
            <w:right w:val="none" w:sz="0" w:space="0" w:color="auto"/>
          </w:divBdr>
        </w:div>
      </w:divsChild>
    </w:div>
    <w:div w:id="1257833779">
      <w:bodyDiv w:val="1"/>
      <w:marLeft w:val="0"/>
      <w:marRight w:val="0"/>
      <w:marTop w:val="0"/>
      <w:marBottom w:val="0"/>
      <w:divBdr>
        <w:top w:val="none" w:sz="0" w:space="0" w:color="auto"/>
        <w:left w:val="none" w:sz="0" w:space="0" w:color="auto"/>
        <w:bottom w:val="none" w:sz="0" w:space="0" w:color="auto"/>
        <w:right w:val="none" w:sz="0" w:space="0" w:color="auto"/>
      </w:divBdr>
      <w:divsChild>
        <w:div w:id="591596577">
          <w:marLeft w:val="0"/>
          <w:marRight w:val="0"/>
          <w:marTop w:val="0"/>
          <w:marBottom w:val="0"/>
          <w:divBdr>
            <w:top w:val="none" w:sz="0" w:space="0" w:color="auto"/>
            <w:left w:val="none" w:sz="0" w:space="0" w:color="auto"/>
            <w:bottom w:val="none" w:sz="0" w:space="0" w:color="auto"/>
            <w:right w:val="none" w:sz="0" w:space="0" w:color="auto"/>
          </w:divBdr>
        </w:div>
      </w:divsChild>
    </w:div>
    <w:div w:id="1264264554">
      <w:bodyDiv w:val="1"/>
      <w:marLeft w:val="0"/>
      <w:marRight w:val="0"/>
      <w:marTop w:val="0"/>
      <w:marBottom w:val="0"/>
      <w:divBdr>
        <w:top w:val="none" w:sz="0" w:space="0" w:color="auto"/>
        <w:left w:val="none" w:sz="0" w:space="0" w:color="auto"/>
        <w:bottom w:val="none" w:sz="0" w:space="0" w:color="auto"/>
        <w:right w:val="none" w:sz="0" w:space="0" w:color="auto"/>
      </w:divBdr>
    </w:div>
    <w:div w:id="1310667166">
      <w:bodyDiv w:val="1"/>
      <w:marLeft w:val="0"/>
      <w:marRight w:val="0"/>
      <w:marTop w:val="0"/>
      <w:marBottom w:val="0"/>
      <w:divBdr>
        <w:top w:val="none" w:sz="0" w:space="0" w:color="auto"/>
        <w:left w:val="none" w:sz="0" w:space="0" w:color="auto"/>
        <w:bottom w:val="none" w:sz="0" w:space="0" w:color="auto"/>
        <w:right w:val="none" w:sz="0" w:space="0" w:color="auto"/>
      </w:divBdr>
      <w:divsChild>
        <w:div w:id="934750433">
          <w:marLeft w:val="0"/>
          <w:marRight w:val="0"/>
          <w:marTop w:val="0"/>
          <w:marBottom w:val="0"/>
          <w:divBdr>
            <w:top w:val="none" w:sz="0" w:space="0" w:color="auto"/>
            <w:left w:val="none" w:sz="0" w:space="0" w:color="auto"/>
            <w:bottom w:val="none" w:sz="0" w:space="0" w:color="auto"/>
            <w:right w:val="none" w:sz="0" w:space="0" w:color="auto"/>
          </w:divBdr>
        </w:div>
      </w:divsChild>
    </w:div>
    <w:div w:id="1385057276">
      <w:bodyDiv w:val="1"/>
      <w:marLeft w:val="0"/>
      <w:marRight w:val="0"/>
      <w:marTop w:val="0"/>
      <w:marBottom w:val="0"/>
      <w:divBdr>
        <w:top w:val="none" w:sz="0" w:space="0" w:color="auto"/>
        <w:left w:val="none" w:sz="0" w:space="0" w:color="auto"/>
        <w:bottom w:val="none" w:sz="0" w:space="0" w:color="auto"/>
        <w:right w:val="none" w:sz="0" w:space="0" w:color="auto"/>
      </w:divBdr>
      <w:divsChild>
        <w:div w:id="323507435">
          <w:marLeft w:val="0"/>
          <w:marRight w:val="0"/>
          <w:marTop w:val="0"/>
          <w:marBottom w:val="0"/>
          <w:divBdr>
            <w:top w:val="none" w:sz="0" w:space="0" w:color="auto"/>
            <w:left w:val="none" w:sz="0" w:space="0" w:color="auto"/>
            <w:bottom w:val="none" w:sz="0" w:space="0" w:color="auto"/>
            <w:right w:val="none" w:sz="0" w:space="0" w:color="auto"/>
          </w:divBdr>
        </w:div>
      </w:divsChild>
    </w:div>
    <w:div w:id="1527325575">
      <w:bodyDiv w:val="1"/>
      <w:marLeft w:val="0"/>
      <w:marRight w:val="0"/>
      <w:marTop w:val="0"/>
      <w:marBottom w:val="0"/>
      <w:divBdr>
        <w:top w:val="none" w:sz="0" w:space="0" w:color="auto"/>
        <w:left w:val="none" w:sz="0" w:space="0" w:color="auto"/>
        <w:bottom w:val="none" w:sz="0" w:space="0" w:color="auto"/>
        <w:right w:val="none" w:sz="0" w:space="0" w:color="auto"/>
      </w:divBdr>
      <w:divsChild>
        <w:div w:id="188614806">
          <w:marLeft w:val="0"/>
          <w:marRight w:val="0"/>
          <w:marTop w:val="0"/>
          <w:marBottom w:val="0"/>
          <w:divBdr>
            <w:top w:val="none" w:sz="0" w:space="0" w:color="auto"/>
            <w:left w:val="none" w:sz="0" w:space="0" w:color="auto"/>
            <w:bottom w:val="none" w:sz="0" w:space="0" w:color="auto"/>
            <w:right w:val="none" w:sz="0" w:space="0" w:color="auto"/>
          </w:divBdr>
        </w:div>
      </w:divsChild>
    </w:div>
    <w:div w:id="1532953766">
      <w:bodyDiv w:val="1"/>
      <w:marLeft w:val="0"/>
      <w:marRight w:val="0"/>
      <w:marTop w:val="0"/>
      <w:marBottom w:val="0"/>
      <w:divBdr>
        <w:top w:val="none" w:sz="0" w:space="0" w:color="auto"/>
        <w:left w:val="none" w:sz="0" w:space="0" w:color="auto"/>
        <w:bottom w:val="none" w:sz="0" w:space="0" w:color="auto"/>
        <w:right w:val="none" w:sz="0" w:space="0" w:color="auto"/>
      </w:divBdr>
      <w:divsChild>
        <w:div w:id="2016416234">
          <w:marLeft w:val="0"/>
          <w:marRight w:val="0"/>
          <w:marTop w:val="0"/>
          <w:marBottom w:val="0"/>
          <w:divBdr>
            <w:top w:val="none" w:sz="0" w:space="0" w:color="auto"/>
            <w:left w:val="none" w:sz="0" w:space="0" w:color="auto"/>
            <w:bottom w:val="none" w:sz="0" w:space="0" w:color="auto"/>
            <w:right w:val="none" w:sz="0" w:space="0" w:color="auto"/>
          </w:divBdr>
        </w:div>
      </w:divsChild>
    </w:div>
    <w:div w:id="1570648680">
      <w:bodyDiv w:val="1"/>
      <w:marLeft w:val="0"/>
      <w:marRight w:val="0"/>
      <w:marTop w:val="0"/>
      <w:marBottom w:val="0"/>
      <w:divBdr>
        <w:top w:val="none" w:sz="0" w:space="0" w:color="auto"/>
        <w:left w:val="none" w:sz="0" w:space="0" w:color="auto"/>
        <w:bottom w:val="none" w:sz="0" w:space="0" w:color="auto"/>
        <w:right w:val="none" w:sz="0" w:space="0" w:color="auto"/>
      </w:divBdr>
      <w:divsChild>
        <w:div w:id="1474180996">
          <w:marLeft w:val="0"/>
          <w:marRight w:val="0"/>
          <w:marTop w:val="0"/>
          <w:marBottom w:val="0"/>
          <w:divBdr>
            <w:top w:val="none" w:sz="0" w:space="0" w:color="auto"/>
            <w:left w:val="none" w:sz="0" w:space="0" w:color="auto"/>
            <w:bottom w:val="none" w:sz="0" w:space="0" w:color="auto"/>
            <w:right w:val="none" w:sz="0" w:space="0" w:color="auto"/>
          </w:divBdr>
        </w:div>
      </w:divsChild>
    </w:div>
    <w:div w:id="1632443956">
      <w:bodyDiv w:val="1"/>
      <w:marLeft w:val="0"/>
      <w:marRight w:val="0"/>
      <w:marTop w:val="0"/>
      <w:marBottom w:val="0"/>
      <w:divBdr>
        <w:top w:val="none" w:sz="0" w:space="0" w:color="auto"/>
        <w:left w:val="none" w:sz="0" w:space="0" w:color="auto"/>
        <w:bottom w:val="none" w:sz="0" w:space="0" w:color="auto"/>
        <w:right w:val="none" w:sz="0" w:space="0" w:color="auto"/>
      </w:divBdr>
      <w:divsChild>
        <w:div w:id="223219986">
          <w:marLeft w:val="0"/>
          <w:marRight w:val="0"/>
          <w:marTop w:val="0"/>
          <w:marBottom w:val="0"/>
          <w:divBdr>
            <w:top w:val="none" w:sz="0" w:space="0" w:color="auto"/>
            <w:left w:val="none" w:sz="0" w:space="0" w:color="auto"/>
            <w:bottom w:val="none" w:sz="0" w:space="0" w:color="auto"/>
            <w:right w:val="none" w:sz="0" w:space="0" w:color="auto"/>
          </w:divBdr>
        </w:div>
      </w:divsChild>
    </w:div>
    <w:div w:id="1652129736">
      <w:bodyDiv w:val="1"/>
      <w:marLeft w:val="0"/>
      <w:marRight w:val="0"/>
      <w:marTop w:val="0"/>
      <w:marBottom w:val="0"/>
      <w:divBdr>
        <w:top w:val="none" w:sz="0" w:space="0" w:color="auto"/>
        <w:left w:val="none" w:sz="0" w:space="0" w:color="auto"/>
        <w:bottom w:val="none" w:sz="0" w:space="0" w:color="auto"/>
        <w:right w:val="none" w:sz="0" w:space="0" w:color="auto"/>
      </w:divBdr>
    </w:div>
    <w:div w:id="1668434574">
      <w:bodyDiv w:val="1"/>
      <w:marLeft w:val="0"/>
      <w:marRight w:val="0"/>
      <w:marTop w:val="0"/>
      <w:marBottom w:val="0"/>
      <w:divBdr>
        <w:top w:val="none" w:sz="0" w:space="0" w:color="auto"/>
        <w:left w:val="none" w:sz="0" w:space="0" w:color="auto"/>
        <w:bottom w:val="none" w:sz="0" w:space="0" w:color="auto"/>
        <w:right w:val="none" w:sz="0" w:space="0" w:color="auto"/>
      </w:divBdr>
    </w:div>
    <w:div w:id="1768504713">
      <w:bodyDiv w:val="1"/>
      <w:marLeft w:val="0"/>
      <w:marRight w:val="0"/>
      <w:marTop w:val="0"/>
      <w:marBottom w:val="0"/>
      <w:divBdr>
        <w:top w:val="none" w:sz="0" w:space="0" w:color="auto"/>
        <w:left w:val="none" w:sz="0" w:space="0" w:color="auto"/>
        <w:bottom w:val="none" w:sz="0" w:space="0" w:color="auto"/>
        <w:right w:val="none" w:sz="0" w:space="0" w:color="auto"/>
      </w:divBdr>
      <w:divsChild>
        <w:div w:id="1936135846">
          <w:marLeft w:val="0"/>
          <w:marRight w:val="0"/>
          <w:marTop w:val="0"/>
          <w:marBottom w:val="0"/>
          <w:divBdr>
            <w:top w:val="none" w:sz="0" w:space="0" w:color="auto"/>
            <w:left w:val="none" w:sz="0" w:space="0" w:color="auto"/>
            <w:bottom w:val="none" w:sz="0" w:space="0" w:color="auto"/>
            <w:right w:val="none" w:sz="0" w:space="0" w:color="auto"/>
          </w:divBdr>
        </w:div>
      </w:divsChild>
    </w:div>
    <w:div w:id="1794011481">
      <w:bodyDiv w:val="1"/>
      <w:marLeft w:val="0"/>
      <w:marRight w:val="0"/>
      <w:marTop w:val="0"/>
      <w:marBottom w:val="0"/>
      <w:divBdr>
        <w:top w:val="none" w:sz="0" w:space="0" w:color="auto"/>
        <w:left w:val="none" w:sz="0" w:space="0" w:color="auto"/>
        <w:bottom w:val="none" w:sz="0" w:space="0" w:color="auto"/>
        <w:right w:val="none" w:sz="0" w:space="0" w:color="auto"/>
      </w:divBdr>
      <w:divsChild>
        <w:div w:id="636761575">
          <w:marLeft w:val="0"/>
          <w:marRight w:val="0"/>
          <w:marTop w:val="0"/>
          <w:marBottom w:val="0"/>
          <w:divBdr>
            <w:top w:val="none" w:sz="0" w:space="0" w:color="auto"/>
            <w:left w:val="none" w:sz="0" w:space="0" w:color="auto"/>
            <w:bottom w:val="none" w:sz="0" w:space="0" w:color="auto"/>
            <w:right w:val="none" w:sz="0" w:space="0" w:color="auto"/>
          </w:divBdr>
        </w:div>
      </w:divsChild>
    </w:div>
    <w:div w:id="1852604328">
      <w:bodyDiv w:val="1"/>
      <w:marLeft w:val="0"/>
      <w:marRight w:val="0"/>
      <w:marTop w:val="0"/>
      <w:marBottom w:val="0"/>
      <w:divBdr>
        <w:top w:val="none" w:sz="0" w:space="0" w:color="auto"/>
        <w:left w:val="none" w:sz="0" w:space="0" w:color="auto"/>
        <w:bottom w:val="none" w:sz="0" w:space="0" w:color="auto"/>
        <w:right w:val="none" w:sz="0" w:space="0" w:color="auto"/>
      </w:divBdr>
    </w:div>
    <w:div w:id="1910189376">
      <w:bodyDiv w:val="1"/>
      <w:marLeft w:val="0"/>
      <w:marRight w:val="0"/>
      <w:marTop w:val="0"/>
      <w:marBottom w:val="0"/>
      <w:divBdr>
        <w:top w:val="none" w:sz="0" w:space="0" w:color="auto"/>
        <w:left w:val="none" w:sz="0" w:space="0" w:color="auto"/>
        <w:bottom w:val="none" w:sz="0" w:space="0" w:color="auto"/>
        <w:right w:val="none" w:sz="0" w:space="0" w:color="auto"/>
      </w:divBdr>
      <w:divsChild>
        <w:div w:id="358700438">
          <w:marLeft w:val="0"/>
          <w:marRight w:val="0"/>
          <w:marTop w:val="0"/>
          <w:marBottom w:val="0"/>
          <w:divBdr>
            <w:top w:val="none" w:sz="0" w:space="0" w:color="auto"/>
            <w:left w:val="none" w:sz="0" w:space="0" w:color="auto"/>
            <w:bottom w:val="none" w:sz="0" w:space="0" w:color="auto"/>
            <w:right w:val="none" w:sz="0" w:space="0" w:color="auto"/>
          </w:divBdr>
          <w:divsChild>
            <w:div w:id="285047574">
              <w:marLeft w:val="0"/>
              <w:marRight w:val="0"/>
              <w:marTop w:val="0"/>
              <w:marBottom w:val="0"/>
              <w:divBdr>
                <w:top w:val="single" w:sz="2" w:space="0" w:color="000000"/>
                <w:left w:val="single" w:sz="2" w:space="0" w:color="000000"/>
                <w:bottom w:val="single" w:sz="2" w:space="0" w:color="000000"/>
                <w:right w:val="single" w:sz="2" w:space="0" w:color="000000"/>
              </w:divBdr>
              <w:divsChild>
                <w:div w:id="1016269915">
                  <w:marLeft w:val="0"/>
                  <w:marRight w:val="0"/>
                  <w:marTop w:val="0"/>
                  <w:marBottom w:val="0"/>
                  <w:divBdr>
                    <w:top w:val="single" w:sz="2" w:space="0" w:color="000000"/>
                    <w:left w:val="single" w:sz="2" w:space="0" w:color="000000"/>
                    <w:bottom w:val="single" w:sz="2" w:space="0" w:color="000000"/>
                    <w:right w:val="single" w:sz="2" w:space="0" w:color="000000"/>
                  </w:divBdr>
                  <w:divsChild>
                    <w:div w:id="2093548019">
                      <w:marLeft w:val="0"/>
                      <w:marRight w:val="0"/>
                      <w:marTop w:val="0"/>
                      <w:marBottom w:val="0"/>
                      <w:divBdr>
                        <w:top w:val="single" w:sz="2" w:space="0" w:color="000000"/>
                        <w:left w:val="single" w:sz="2" w:space="0" w:color="000000"/>
                        <w:bottom w:val="single" w:sz="2" w:space="0" w:color="000000"/>
                        <w:right w:val="single" w:sz="2" w:space="0" w:color="000000"/>
                      </w:divBdr>
                      <w:divsChild>
                        <w:div w:id="1005281897">
                          <w:marLeft w:val="0"/>
                          <w:marRight w:val="0"/>
                          <w:marTop w:val="0"/>
                          <w:marBottom w:val="0"/>
                          <w:divBdr>
                            <w:top w:val="single" w:sz="2" w:space="0" w:color="000000"/>
                            <w:left w:val="single" w:sz="2" w:space="0" w:color="000000"/>
                            <w:bottom w:val="single" w:sz="2" w:space="0" w:color="000000"/>
                            <w:right w:val="single" w:sz="2" w:space="0" w:color="000000"/>
                          </w:divBdr>
                          <w:divsChild>
                            <w:div w:id="1042751311">
                              <w:marLeft w:val="0"/>
                              <w:marRight w:val="0"/>
                              <w:marTop w:val="0"/>
                              <w:marBottom w:val="0"/>
                              <w:divBdr>
                                <w:top w:val="single" w:sz="2" w:space="0" w:color="000000"/>
                                <w:left w:val="single" w:sz="2" w:space="0" w:color="000000"/>
                                <w:bottom w:val="single" w:sz="2" w:space="0" w:color="000000"/>
                                <w:right w:val="single" w:sz="2" w:space="0" w:color="000000"/>
                              </w:divBdr>
                              <w:divsChild>
                                <w:div w:id="886835806">
                                  <w:marLeft w:val="0"/>
                                  <w:marRight w:val="0"/>
                                  <w:marTop w:val="0"/>
                                  <w:marBottom w:val="0"/>
                                  <w:divBdr>
                                    <w:top w:val="single" w:sz="2" w:space="0" w:color="000000"/>
                                    <w:left w:val="single" w:sz="2" w:space="0" w:color="000000"/>
                                    <w:bottom w:val="single" w:sz="2" w:space="0" w:color="000000"/>
                                    <w:right w:val="single" w:sz="2" w:space="0" w:color="000000"/>
                                  </w:divBdr>
                                  <w:divsChild>
                                    <w:div w:id="20086730">
                                      <w:marLeft w:val="0"/>
                                      <w:marRight w:val="0"/>
                                      <w:marTop w:val="0"/>
                                      <w:marBottom w:val="0"/>
                                      <w:divBdr>
                                        <w:top w:val="single" w:sz="2" w:space="0" w:color="000000"/>
                                        <w:left w:val="single" w:sz="2" w:space="0" w:color="000000"/>
                                        <w:bottom w:val="single" w:sz="2" w:space="0" w:color="000000"/>
                                        <w:right w:val="single" w:sz="2" w:space="0" w:color="000000"/>
                                      </w:divBdr>
                                    </w:div>
                                    <w:div w:id="35669003">
                                      <w:marLeft w:val="0"/>
                                      <w:marRight w:val="0"/>
                                      <w:marTop w:val="0"/>
                                      <w:marBottom w:val="0"/>
                                      <w:divBdr>
                                        <w:top w:val="single" w:sz="2" w:space="0" w:color="000000"/>
                                        <w:left w:val="single" w:sz="2" w:space="0" w:color="000000"/>
                                        <w:bottom w:val="single" w:sz="2" w:space="0" w:color="000000"/>
                                        <w:right w:val="single" w:sz="2" w:space="0" w:color="000000"/>
                                      </w:divBdr>
                                    </w:div>
                                    <w:div w:id="264965094">
                                      <w:marLeft w:val="0"/>
                                      <w:marRight w:val="0"/>
                                      <w:marTop w:val="0"/>
                                      <w:marBottom w:val="0"/>
                                      <w:divBdr>
                                        <w:top w:val="single" w:sz="2" w:space="0" w:color="000000"/>
                                        <w:left w:val="single" w:sz="2" w:space="0" w:color="000000"/>
                                        <w:bottom w:val="single" w:sz="2" w:space="0" w:color="000000"/>
                                        <w:right w:val="single" w:sz="2" w:space="0" w:color="000000"/>
                                      </w:divBdr>
                                    </w:div>
                                    <w:div w:id="273636045">
                                      <w:marLeft w:val="0"/>
                                      <w:marRight w:val="0"/>
                                      <w:marTop w:val="0"/>
                                      <w:marBottom w:val="0"/>
                                      <w:divBdr>
                                        <w:top w:val="single" w:sz="2" w:space="0" w:color="000000"/>
                                        <w:left w:val="single" w:sz="2" w:space="0" w:color="000000"/>
                                        <w:bottom w:val="single" w:sz="2" w:space="0" w:color="000000"/>
                                        <w:right w:val="single" w:sz="2" w:space="0" w:color="000000"/>
                                      </w:divBdr>
                                    </w:div>
                                    <w:div w:id="279144925">
                                      <w:marLeft w:val="0"/>
                                      <w:marRight w:val="0"/>
                                      <w:marTop w:val="0"/>
                                      <w:marBottom w:val="0"/>
                                      <w:divBdr>
                                        <w:top w:val="single" w:sz="2" w:space="0" w:color="000000"/>
                                        <w:left w:val="single" w:sz="2" w:space="0" w:color="000000"/>
                                        <w:bottom w:val="single" w:sz="2" w:space="0" w:color="000000"/>
                                        <w:right w:val="single" w:sz="2" w:space="0" w:color="000000"/>
                                      </w:divBdr>
                                    </w:div>
                                    <w:div w:id="311254937">
                                      <w:marLeft w:val="0"/>
                                      <w:marRight w:val="0"/>
                                      <w:marTop w:val="0"/>
                                      <w:marBottom w:val="0"/>
                                      <w:divBdr>
                                        <w:top w:val="single" w:sz="2" w:space="0" w:color="000000"/>
                                        <w:left w:val="single" w:sz="2" w:space="0" w:color="000000"/>
                                        <w:bottom w:val="single" w:sz="2" w:space="0" w:color="000000"/>
                                        <w:right w:val="single" w:sz="2" w:space="0" w:color="000000"/>
                                      </w:divBdr>
                                      <w:divsChild>
                                        <w:div w:id="1967850483">
                                          <w:marLeft w:val="0"/>
                                          <w:marRight w:val="0"/>
                                          <w:marTop w:val="0"/>
                                          <w:marBottom w:val="0"/>
                                          <w:divBdr>
                                            <w:top w:val="none" w:sz="0" w:space="0" w:color="auto"/>
                                            <w:left w:val="none" w:sz="0" w:space="0" w:color="auto"/>
                                            <w:bottom w:val="none" w:sz="0" w:space="0" w:color="auto"/>
                                            <w:right w:val="none" w:sz="0" w:space="0" w:color="auto"/>
                                          </w:divBdr>
                                          <w:divsChild>
                                            <w:div w:id="1400590638">
                                              <w:marLeft w:val="0"/>
                                              <w:marRight w:val="0"/>
                                              <w:marTop w:val="0"/>
                                              <w:marBottom w:val="0"/>
                                              <w:divBdr>
                                                <w:top w:val="single" w:sz="2" w:space="0" w:color="000000"/>
                                                <w:left w:val="single" w:sz="2" w:space="0" w:color="000000"/>
                                                <w:bottom w:val="single" w:sz="2" w:space="0" w:color="000000"/>
                                                <w:right w:val="single" w:sz="2" w:space="0" w:color="000000"/>
                                              </w:divBdr>
                                              <w:divsChild>
                                                <w:div w:id="780295717">
                                                  <w:marLeft w:val="0"/>
                                                  <w:marRight w:val="0"/>
                                                  <w:marTop w:val="0"/>
                                                  <w:marBottom w:val="0"/>
                                                  <w:divBdr>
                                                    <w:top w:val="single" w:sz="2" w:space="0" w:color="000000"/>
                                                    <w:left w:val="single" w:sz="2" w:space="0" w:color="000000"/>
                                                    <w:bottom w:val="single" w:sz="2" w:space="0" w:color="000000"/>
                                                    <w:right w:val="single" w:sz="2" w:space="0" w:color="000000"/>
                                                  </w:divBdr>
                                                  <w:divsChild>
                                                    <w:div w:id="15589340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353576058">
                                      <w:marLeft w:val="0"/>
                                      <w:marRight w:val="0"/>
                                      <w:marTop w:val="312"/>
                                      <w:marBottom w:val="144"/>
                                      <w:divBdr>
                                        <w:top w:val="single" w:sz="2" w:space="0" w:color="000000"/>
                                        <w:left w:val="single" w:sz="2" w:space="0" w:color="000000"/>
                                        <w:bottom w:val="single" w:sz="2" w:space="0" w:color="000000"/>
                                        <w:right w:val="single" w:sz="2" w:space="0" w:color="000000"/>
                                      </w:divBdr>
                                    </w:div>
                                    <w:div w:id="431558100">
                                      <w:marLeft w:val="0"/>
                                      <w:marRight w:val="0"/>
                                      <w:marTop w:val="0"/>
                                      <w:marBottom w:val="0"/>
                                      <w:divBdr>
                                        <w:top w:val="single" w:sz="2" w:space="0" w:color="000000"/>
                                        <w:left w:val="single" w:sz="2" w:space="0" w:color="000000"/>
                                        <w:bottom w:val="single" w:sz="2" w:space="0" w:color="000000"/>
                                        <w:right w:val="single" w:sz="2" w:space="0" w:color="000000"/>
                                      </w:divBdr>
                                      <w:divsChild>
                                        <w:div w:id="271017835">
                                          <w:marLeft w:val="0"/>
                                          <w:marRight w:val="0"/>
                                          <w:marTop w:val="0"/>
                                          <w:marBottom w:val="0"/>
                                          <w:divBdr>
                                            <w:top w:val="none" w:sz="0" w:space="0" w:color="auto"/>
                                            <w:left w:val="none" w:sz="0" w:space="0" w:color="auto"/>
                                            <w:bottom w:val="none" w:sz="0" w:space="0" w:color="auto"/>
                                            <w:right w:val="none" w:sz="0" w:space="0" w:color="auto"/>
                                          </w:divBdr>
                                          <w:divsChild>
                                            <w:div w:id="1956205854">
                                              <w:marLeft w:val="0"/>
                                              <w:marRight w:val="0"/>
                                              <w:marTop w:val="0"/>
                                              <w:marBottom w:val="0"/>
                                              <w:divBdr>
                                                <w:top w:val="single" w:sz="2" w:space="0" w:color="000000"/>
                                                <w:left w:val="single" w:sz="2" w:space="0" w:color="000000"/>
                                                <w:bottom w:val="single" w:sz="2" w:space="0" w:color="000000"/>
                                                <w:right w:val="single" w:sz="2" w:space="0" w:color="000000"/>
                                              </w:divBdr>
                                              <w:divsChild>
                                                <w:div w:id="2002808362">
                                                  <w:marLeft w:val="0"/>
                                                  <w:marRight w:val="0"/>
                                                  <w:marTop w:val="0"/>
                                                  <w:marBottom w:val="0"/>
                                                  <w:divBdr>
                                                    <w:top w:val="single" w:sz="2" w:space="0" w:color="000000"/>
                                                    <w:left w:val="single" w:sz="2" w:space="0" w:color="000000"/>
                                                    <w:bottom w:val="single" w:sz="2" w:space="0" w:color="000000"/>
                                                    <w:right w:val="single" w:sz="2" w:space="0" w:color="000000"/>
                                                  </w:divBdr>
                                                  <w:divsChild>
                                                    <w:div w:id="21111962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442263217">
                                      <w:marLeft w:val="0"/>
                                      <w:marRight w:val="0"/>
                                      <w:marTop w:val="312"/>
                                      <w:marBottom w:val="144"/>
                                      <w:divBdr>
                                        <w:top w:val="single" w:sz="2" w:space="0" w:color="000000"/>
                                        <w:left w:val="single" w:sz="2" w:space="0" w:color="000000"/>
                                        <w:bottom w:val="single" w:sz="2" w:space="0" w:color="000000"/>
                                        <w:right w:val="single" w:sz="2" w:space="0" w:color="000000"/>
                                      </w:divBdr>
                                    </w:div>
                                    <w:div w:id="477964002">
                                      <w:marLeft w:val="0"/>
                                      <w:marRight w:val="0"/>
                                      <w:marTop w:val="0"/>
                                      <w:marBottom w:val="0"/>
                                      <w:divBdr>
                                        <w:top w:val="single" w:sz="2" w:space="0" w:color="000000"/>
                                        <w:left w:val="single" w:sz="2" w:space="0" w:color="000000"/>
                                        <w:bottom w:val="single" w:sz="2" w:space="0" w:color="000000"/>
                                        <w:right w:val="single" w:sz="2" w:space="0" w:color="000000"/>
                                      </w:divBdr>
                                    </w:div>
                                    <w:div w:id="535506060">
                                      <w:marLeft w:val="0"/>
                                      <w:marRight w:val="0"/>
                                      <w:marTop w:val="0"/>
                                      <w:marBottom w:val="0"/>
                                      <w:divBdr>
                                        <w:top w:val="single" w:sz="2" w:space="0" w:color="000000"/>
                                        <w:left w:val="single" w:sz="2" w:space="0" w:color="000000"/>
                                        <w:bottom w:val="single" w:sz="2" w:space="0" w:color="000000"/>
                                        <w:right w:val="single" w:sz="2" w:space="0" w:color="000000"/>
                                      </w:divBdr>
                                      <w:divsChild>
                                        <w:div w:id="913469308">
                                          <w:marLeft w:val="0"/>
                                          <w:marRight w:val="0"/>
                                          <w:marTop w:val="0"/>
                                          <w:marBottom w:val="0"/>
                                          <w:divBdr>
                                            <w:top w:val="none" w:sz="0" w:space="0" w:color="auto"/>
                                            <w:left w:val="none" w:sz="0" w:space="0" w:color="auto"/>
                                            <w:bottom w:val="none" w:sz="0" w:space="0" w:color="auto"/>
                                            <w:right w:val="none" w:sz="0" w:space="0" w:color="auto"/>
                                          </w:divBdr>
                                          <w:divsChild>
                                            <w:div w:id="1034817502">
                                              <w:marLeft w:val="0"/>
                                              <w:marRight w:val="0"/>
                                              <w:marTop w:val="0"/>
                                              <w:marBottom w:val="0"/>
                                              <w:divBdr>
                                                <w:top w:val="single" w:sz="2" w:space="0" w:color="000000"/>
                                                <w:left w:val="single" w:sz="2" w:space="0" w:color="000000"/>
                                                <w:bottom w:val="single" w:sz="2" w:space="0" w:color="000000"/>
                                                <w:right w:val="single" w:sz="2" w:space="0" w:color="000000"/>
                                              </w:divBdr>
                                              <w:divsChild>
                                                <w:div w:id="1045372735">
                                                  <w:marLeft w:val="0"/>
                                                  <w:marRight w:val="0"/>
                                                  <w:marTop w:val="0"/>
                                                  <w:marBottom w:val="0"/>
                                                  <w:divBdr>
                                                    <w:top w:val="single" w:sz="2" w:space="0" w:color="000000"/>
                                                    <w:left w:val="single" w:sz="2" w:space="0" w:color="000000"/>
                                                    <w:bottom w:val="single" w:sz="2" w:space="0" w:color="000000"/>
                                                    <w:right w:val="single" w:sz="2" w:space="0" w:color="000000"/>
                                                  </w:divBdr>
                                                  <w:divsChild>
                                                    <w:div w:id="3974362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555748270">
                                      <w:marLeft w:val="0"/>
                                      <w:marRight w:val="0"/>
                                      <w:marTop w:val="0"/>
                                      <w:marBottom w:val="0"/>
                                      <w:divBdr>
                                        <w:top w:val="single" w:sz="2" w:space="0" w:color="000000"/>
                                        <w:left w:val="single" w:sz="2" w:space="0" w:color="000000"/>
                                        <w:bottom w:val="single" w:sz="2" w:space="0" w:color="000000"/>
                                        <w:right w:val="single" w:sz="2" w:space="0" w:color="000000"/>
                                      </w:divBdr>
                                      <w:divsChild>
                                        <w:div w:id="10961418">
                                          <w:marLeft w:val="0"/>
                                          <w:marRight w:val="0"/>
                                          <w:marTop w:val="0"/>
                                          <w:marBottom w:val="0"/>
                                          <w:divBdr>
                                            <w:top w:val="none" w:sz="0" w:space="0" w:color="auto"/>
                                            <w:left w:val="none" w:sz="0" w:space="0" w:color="auto"/>
                                            <w:bottom w:val="none" w:sz="0" w:space="0" w:color="auto"/>
                                            <w:right w:val="none" w:sz="0" w:space="0" w:color="auto"/>
                                          </w:divBdr>
                                          <w:divsChild>
                                            <w:div w:id="1665814857">
                                              <w:marLeft w:val="0"/>
                                              <w:marRight w:val="0"/>
                                              <w:marTop w:val="0"/>
                                              <w:marBottom w:val="0"/>
                                              <w:divBdr>
                                                <w:top w:val="single" w:sz="2" w:space="0" w:color="000000"/>
                                                <w:left w:val="single" w:sz="2" w:space="0" w:color="000000"/>
                                                <w:bottom w:val="single" w:sz="2" w:space="0" w:color="000000"/>
                                                <w:right w:val="single" w:sz="2" w:space="0" w:color="000000"/>
                                              </w:divBdr>
                                              <w:divsChild>
                                                <w:div w:id="2087917505">
                                                  <w:marLeft w:val="0"/>
                                                  <w:marRight w:val="0"/>
                                                  <w:marTop w:val="0"/>
                                                  <w:marBottom w:val="0"/>
                                                  <w:divBdr>
                                                    <w:top w:val="single" w:sz="2" w:space="0" w:color="000000"/>
                                                    <w:left w:val="single" w:sz="2" w:space="0" w:color="000000"/>
                                                    <w:bottom w:val="single" w:sz="2" w:space="0" w:color="000000"/>
                                                    <w:right w:val="single" w:sz="2" w:space="0" w:color="000000"/>
                                                  </w:divBdr>
                                                  <w:divsChild>
                                                    <w:div w:id="13031965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720785633">
                                      <w:marLeft w:val="0"/>
                                      <w:marRight w:val="0"/>
                                      <w:marTop w:val="0"/>
                                      <w:marBottom w:val="0"/>
                                      <w:divBdr>
                                        <w:top w:val="single" w:sz="2" w:space="0" w:color="000000"/>
                                        <w:left w:val="single" w:sz="2" w:space="0" w:color="000000"/>
                                        <w:bottom w:val="single" w:sz="2" w:space="0" w:color="000000"/>
                                        <w:right w:val="single" w:sz="2" w:space="0" w:color="000000"/>
                                      </w:divBdr>
                                      <w:divsChild>
                                        <w:div w:id="35128088">
                                          <w:marLeft w:val="0"/>
                                          <w:marRight w:val="0"/>
                                          <w:marTop w:val="0"/>
                                          <w:marBottom w:val="0"/>
                                          <w:divBdr>
                                            <w:top w:val="none" w:sz="0" w:space="0" w:color="auto"/>
                                            <w:left w:val="none" w:sz="0" w:space="0" w:color="auto"/>
                                            <w:bottom w:val="none" w:sz="0" w:space="0" w:color="auto"/>
                                            <w:right w:val="none" w:sz="0" w:space="0" w:color="auto"/>
                                          </w:divBdr>
                                          <w:divsChild>
                                            <w:div w:id="1147360005">
                                              <w:marLeft w:val="0"/>
                                              <w:marRight w:val="0"/>
                                              <w:marTop w:val="0"/>
                                              <w:marBottom w:val="0"/>
                                              <w:divBdr>
                                                <w:top w:val="single" w:sz="2" w:space="0" w:color="000000"/>
                                                <w:left w:val="single" w:sz="2" w:space="0" w:color="000000"/>
                                                <w:bottom w:val="single" w:sz="2" w:space="0" w:color="000000"/>
                                                <w:right w:val="single" w:sz="2" w:space="0" w:color="000000"/>
                                              </w:divBdr>
                                              <w:divsChild>
                                                <w:div w:id="65691920">
                                                  <w:marLeft w:val="0"/>
                                                  <w:marRight w:val="0"/>
                                                  <w:marTop w:val="0"/>
                                                  <w:marBottom w:val="0"/>
                                                  <w:divBdr>
                                                    <w:top w:val="single" w:sz="2" w:space="0" w:color="000000"/>
                                                    <w:left w:val="single" w:sz="2" w:space="0" w:color="000000"/>
                                                    <w:bottom w:val="single" w:sz="2" w:space="0" w:color="000000"/>
                                                    <w:right w:val="single" w:sz="2" w:space="0" w:color="000000"/>
                                                  </w:divBdr>
                                                  <w:divsChild>
                                                    <w:div w:id="1996058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815299696">
                                      <w:marLeft w:val="0"/>
                                      <w:marRight w:val="0"/>
                                      <w:marTop w:val="0"/>
                                      <w:marBottom w:val="0"/>
                                      <w:divBdr>
                                        <w:top w:val="single" w:sz="2" w:space="0" w:color="000000"/>
                                        <w:left w:val="single" w:sz="2" w:space="0" w:color="000000"/>
                                        <w:bottom w:val="single" w:sz="2" w:space="0" w:color="000000"/>
                                        <w:right w:val="single" w:sz="2" w:space="0" w:color="000000"/>
                                      </w:divBdr>
                                    </w:div>
                                    <w:div w:id="865798664">
                                      <w:marLeft w:val="0"/>
                                      <w:marRight w:val="0"/>
                                      <w:marTop w:val="0"/>
                                      <w:marBottom w:val="0"/>
                                      <w:divBdr>
                                        <w:top w:val="single" w:sz="2" w:space="0" w:color="000000"/>
                                        <w:left w:val="single" w:sz="2" w:space="0" w:color="000000"/>
                                        <w:bottom w:val="single" w:sz="2" w:space="0" w:color="000000"/>
                                        <w:right w:val="single" w:sz="2" w:space="0" w:color="000000"/>
                                      </w:divBdr>
                                    </w:div>
                                    <w:div w:id="944114892">
                                      <w:marLeft w:val="0"/>
                                      <w:marRight w:val="0"/>
                                      <w:marTop w:val="312"/>
                                      <w:marBottom w:val="144"/>
                                      <w:divBdr>
                                        <w:top w:val="single" w:sz="2" w:space="0" w:color="000000"/>
                                        <w:left w:val="single" w:sz="2" w:space="0" w:color="000000"/>
                                        <w:bottom w:val="single" w:sz="2" w:space="0" w:color="000000"/>
                                        <w:right w:val="single" w:sz="2" w:space="0" w:color="000000"/>
                                      </w:divBdr>
                                    </w:div>
                                    <w:div w:id="966198493">
                                      <w:marLeft w:val="0"/>
                                      <w:marRight w:val="0"/>
                                      <w:marTop w:val="312"/>
                                      <w:marBottom w:val="144"/>
                                      <w:divBdr>
                                        <w:top w:val="single" w:sz="2" w:space="0" w:color="000000"/>
                                        <w:left w:val="single" w:sz="2" w:space="0" w:color="000000"/>
                                        <w:bottom w:val="single" w:sz="2" w:space="0" w:color="000000"/>
                                        <w:right w:val="single" w:sz="2" w:space="0" w:color="000000"/>
                                      </w:divBdr>
                                    </w:div>
                                    <w:div w:id="1142887273">
                                      <w:marLeft w:val="0"/>
                                      <w:marRight w:val="0"/>
                                      <w:marTop w:val="0"/>
                                      <w:marBottom w:val="0"/>
                                      <w:divBdr>
                                        <w:top w:val="single" w:sz="2" w:space="0" w:color="000000"/>
                                        <w:left w:val="single" w:sz="2" w:space="0" w:color="000000"/>
                                        <w:bottom w:val="single" w:sz="2" w:space="0" w:color="000000"/>
                                        <w:right w:val="single" w:sz="2" w:space="0" w:color="000000"/>
                                      </w:divBdr>
                                      <w:divsChild>
                                        <w:div w:id="698049581">
                                          <w:marLeft w:val="0"/>
                                          <w:marRight w:val="0"/>
                                          <w:marTop w:val="0"/>
                                          <w:marBottom w:val="0"/>
                                          <w:divBdr>
                                            <w:top w:val="none" w:sz="0" w:space="0" w:color="auto"/>
                                            <w:left w:val="none" w:sz="0" w:space="0" w:color="auto"/>
                                            <w:bottom w:val="none" w:sz="0" w:space="0" w:color="auto"/>
                                            <w:right w:val="none" w:sz="0" w:space="0" w:color="auto"/>
                                          </w:divBdr>
                                          <w:divsChild>
                                            <w:div w:id="1514953559">
                                              <w:marLeft w:val="0"/>
                                              <w:marRight w:val="0"/>
                                              <w:marTop w:val="0"/>
                                              <w:marBottom w:val="0"/>
                                              <w:divBdr>
                                                <w:top w:val="single" w:sz="2" w:space="0" w:color="000000"/>
                                                <w:left w:val="single" w:sz="2" w:space="0" w:color="000000"/>
                                                <w:bottom w:val="single" w:sz="2" w:space="0" w:color="000000"/>
                                                <w:right w:val="single" w:sz="2" w:space="0" w:color="000000"/>
                                              </w:divBdr>
                                              <w:divsChild>
                                                <w:div w:id="262110019">
                                                  <w:marLeft w:val="0"/>
                                                  <w:marRight w:val="0"/>
                                                  <w:marTop w:val="0"/>
                                                  <w:marBottom w:val="0"/>
                                                  <w:divBdr>
                                                    <w:top w:val="single" w:sz="2" w:space="0" w:color="000000"/>
                                                    <w:left w:val="single" w:sz="2" w:space="0" w:color="000000"/>
                                                    <w:bottom w:val="single" w:sz="2" w:space="0" w:color="000000"/>
                                                    <w:right w:val="single" w:sz="2" w:space="0" w:color="000000"/>
                                                  </w:divBdr>
                                                  <w:divsChild>
                                                    <w:div w:id="82990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315061294">
                                      <w:marLeft w:val="0"/>
                                      <w:marRight w:val="0"/>
                                      <w:marTop w:val="312"/>
                                      <w:marBottom w:val="144"/>
                                      <w:divBdr>
                                        <w:top w:val="single" w:sz="2" w:space="0" w:color="000000"/>
                                        <w:left w:val="single" w:sz="2" w:space="0" w:color="000000"/>
                                        <w:bottom w:val="single" w:sz="2" w:space="0" w:color="000000"/>
                                        <w:right w:val="single" w:sz="2" w:space="0" w:color="000000"/>
                                      </w:divBdr>
                                    </w:div>
                                    <w:div w:id="1472792883">
                                      <w:marLeft w:val="0"/>
                                      <w:marRight w:val="0"/>
                                      <w:marTop w:val="0"/>
                                      <w:marBottom w:val="0"/>
                                      <w:divBdr>
                                        <w:top w:val="single" w:sz="2" w:space="0" w:color="000000"/>
                                        <w:left w:val="single" w:sz="2" w:space="0" w:color="000000"/>
                                        <w:bottom w:val="single" w:sz="2" w:space="0" w:color="000000"/>
                                        <w:right w:val="single" w:sz="2" w:space="0" w:color="000000"/>
                                      </w:divBdr>
                                      <w:divsChild>
                                        <w:div w:id="444731469">
                                          <w:marLeft w:val="0"/>
                                          <w:marRight w:val="0"/>
                                          <w:marTop w:val="0"/>
                                          <w:marBottom w:val="0"/>
                                          <w:divBdr>
                                            <w:top w:val="none" w:sz="0" w:space="0" w:color="auto"/>
                                            <w:left w:val="none" w:sz="0" w:space="0" w:color="auto"/>
                                            <w:bottom w:val="none" w:sz="0" w:space="0" w:color="auto"/>
                                            <w:right w:val="none" w:sz="0" w:space="0" w:color="auto"/>
                                          </w:divBdr>
                                          <w:divsChild>
                                            <w:div w:id="172764277">
                                              <w:marLeft w:val="0"/>
                                              <w:marRight w:val="0"/>
                                              <w:marTop w:val="0"/>
                                              <w:marBottom w:val="0"/>
                                              <w:divBdr>
                                                <w:top w:val="single" w:sz="2" w:space="0" w:color="000000"/>
                                                <w:left w:val="single" w:sz="2" w:space="0" w:color="000000"/>
                                                <w:bottom w:val="single" w:sz="2" w:space="0" w:color="000000"/>
                                                <w:right w:val="single" w:sz="2" w:space="0" w:color="000000"/>
                                              </w:divBdr>
                                              <w:divsChild>
                                                <w:div w:id="922883250">
                                                  <w:marLeft w:val="0"/>
                                                  <w:marRight w:val="0"/>
                                                  <w:marTop w:val="0"/>
                                                  <w:marBottom w:val="0"/>
                                                  <w:divBdr>
                                                    <w:top w:val="single" w:sz="2" w:space="0" w:color="000000"/>
                                                    <w:left w:val="single" w:sz="2" w:space="0" w:color="000000"/>
                                                    <w:bottom w:val="single" w:sz="2" w:space="0" w:color="000000"/>
                                                    <w:right w:val="single" w:sz="2" w:space="0" w:color="000000"/>
                                                  </w:divBdr>
                                                  <w:divsChild>
                                                    <w:div w:id="18867920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552842008">
                                      <w:marLeft w:val="0"/>
                                      <w:marRight w:val="0"/>
                                      <w:marTop w:val="0"/>
                                      <w:marBottom w:val="0"/>
                                      <w:divBdr>
                                        <w:top w:val="single" w:sz="2" w:space="0" w:color="000000"/>
                                        <w:left w:val="single" w:sz="2" w:space="0" w:color="000000"/>
                                        <w:bottom w:val="single" w:sz="2" w:space="0" w:color="000000"/>
                                        <w:right w:val="single" w:sz="2" w:space="0" w:color="000000"/>
                                      </w:divBdr>
                                      <w:divsChild>
                                        <w:div w:id="385882953">
                                          <w:marLeft w:val="0"/>
                                          <w:marRight w:val="0"/>
                                          <w:marTop w:val="0"/>
                                          <w:marBottom w:val="0"/>
                                          <w:divBdr>
                                            <w:top w:val="none" w:sz="0" w:space="0" w:color="auto"/>
                                            <w:left w:val="none" w:sz="0" w:space="0" w:color="auto"/>
                                            <w:bottom w:val="none" w:sz="0" w:space="0" w:color="auto"/>
                                            <w:right w:val="none" w:sz="0" w:space="0" w:color="auto"/>
                                          </w:divBdr>
                                          <w:divsChild>
                                            <w:div w:id="405493520">
                                              <w:marLeft w:val="0"/>
                                              <w:marRight w:val="0"/>
                                              <w:marTop w:val="0"/>
                                              <w:marBottom w:val="0"/>
                                              <w:divBdr>
                                                <w:top w:val="single" w:sz="2" w:space="0" w:color="000000"/>
                                                <w:left w:val="single" w:sz="2" w:space="0" w:color="000000"/>
                                                <w:bottom w:val="single" w:sz="2" w:space="0" w:color="000000"/>
                                                <w:right w:val="single" w:sz="2" w:space="0" w:color="000000"/>
                                              </w:divBdr>
                                              <w:divsChild>
                                                <w:div w:id="625429947">
                                                  <w:marLeft w:val="0"/>
                                                  <w:marRight w:val="0"/>
                                                  <w:marTop w:val="0"/>
                                                  <w:marBottom w:val="0"/>
                                                  <w:divBdr>
                                                    <w:top w:val="single" w:sz="2" w:space="0" w:color="000000"/>
                                                    <w:left w:val="single" w:sz="2" w:space="0" w:color="000000"/>
                                                    <w:bottom w:val="single" w:sz="2" w:space="0" w:color="000000"/>
                                                    <w:right w:val="single" w:sz="2" w:space="0" w:color="000000"/>
                                                  </w:divBdr>
                                                  <w:divsChild>
                                                    <w:div w:id="1242065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26691430">
                                      <w:marLeft w:val="0"/>
                                      <w:marRight w:val="0"/>
                                      <w:marTop w:val="0"/>
                                      <w:marBottom w:val="0"/>
                                      <w:divBdr>
                                        <w:top w:val="single" w:sz="2" w:space="0" w:color="000000"/>
                                        <w:left w:val="single" w:sz="2" w:space="0" w:color="000000"/>
                                        <w:bottom w:val="single" w:sz="2" w:space="0" w:color="000000"/>
                                        <w:right w:val="single" w:sz="2" w:space="0" w:color="000000"/>
                                      </w:divBdr>
                                      <w:divsChild>
                                        <w:div w:id="133454089">
                                          <w:marLeft w:val="0"/>
                                          <w:marRight w:val="0"/>
                                          <w:marTop w:val="0"/>
                                          <w:marBottom w:val="0"/>
                                          <w:divBdr>
                                            <w:top w:val="none" w:sz="0" w:space="0" w:color="auto"/>
                                            <w:left w:val="none" w:sz="0" w:space="0" w:color="auto"/>
                                            <w:bottom w:val="none" w:sz="0" w:space="0" w:color="auto"/>
                                            <w:right w:val="none" w:sz="0" w:space="0" w:color="auto"/>
                                          </w:divBdr>
                                          <w:divsChild>
                                            <w:div w:id="1627852057">
                                              <w:marLeft w:val="0"/>
                                              <w:marRight w:val="0"/>
                                              <w:marTop w:val="0"/>
                                              <w:marBottom w:val="0"/>
                                              <w:divBdr>
                                                <w:top w:val="single" w:sz="2" w:space="0" w:color="000000"/>
                                                <w:left w:val="single" w:sz="2" w:space="0" w:color="000000"/>
                                                <w:bottom w:val="single" w:sz="2" w:space="0" w:color="000000"/>
                                                <w:right w:val="single" w:sz="2" w:space="0" w:color="000000"/>
                                              </w:divBdr>
                                              <w:divsChild>
                                                <w:div w:id="1902979037">
                                                  <w:marLeft w:val="0"/>
                                                  <w:marRight w:val="0"/>
                                                  <w:marTop w:val="0"/>
                                                  <w:marBottom w:val="0"/>
                                                  <w:divBdr>
                                                    <w:top w:val="single" w:sz="2" w:space="0" w:color="000000"/>
                                                    <w:left w:val="single" w:sz="2" w:space="0" w:color="000000"/>
                                                    <w:bottom w:val="single" w:sz="2" w:space="0" w:color="000000"/>
                                                    <w:right w:val="single" w:sz="2" w:space="0" w:color="000000"/>
                                                  </w:divBdr>
                                                  <w:divsChild>
                                                    <w:div w:id="6736468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40260412">
                                      <w:marLeft w:val="0"/>
                                      <w:marRight w:val="0"/>
                                      <w:marTop w:val="0"/>
                                      <w:marBottom w:val="0"/>
                                      <w:divBdr>
                                        <w:top w:val="single" w:sz="2" w:space="0" w:color="000000"/>
                                        <w:left w:val="single" w:sz="2" w:space="0" w:color="000000"/>
                                        <w:bottom w:val="single" w:sz="2" w:space="0" w:color="000000"/>
                                        <w:right w:val="single" w:sz="2" w:space="0" w:color="000000"/>
                                      </w:divBdr>
                                    </w:div>
                                    <w:div w:id="1660689529">
                                      <w:marLeft w:val="0"/>
                                      <w:marRight w:val="0"/>
                                      <w:marTop w:val="0"/>
                                      <w:marBottom w:val="0"/>
                                      <w:divBdr>
                                        <w:top w:val="single" w:sz="2" w:space="0" w:color="000000"/>
                                        <w:left w:val="single" w:sz="2" w:space="0" w:color="000000"/>
                                        <w:bottom w:val="single" w:sz="2" w:space="0" w:color="000000"/>
                                        <w:right w:val="single" w:sz="2" w:space="0" w:color="000000"/>
                                      </w:divBdr>
                                      <w:divsChild>
                                        <w:div w:id="746421059">
                                          <w:marLeft w:val="0"/>
                                          <w:marRight w:val="0"/>
                                          <w:marTop w:val="0"/>
                                          <w:marBottom w:val="0"/>
                                          <w:divBdr>
                                            <w:top w:val="none" w:sz="0" w:space="0" w:color="auto"/>
                                            <w:left w:val="none" w:sz="0" w:space="0" w:color="auto"/>
                                            <w:bottom w:val="none" w:sz="0" w:space="0" w:color="auto"/>
                                            <w:right w:val="none" w:sz="0" w:space="0" w:color="auto"/>
                                          </w:divBdr>
                                          <w:divsChild>
                                            <w:div w:id="262689252">
                                              <w:marLeft w:val="0"/>
                                              <w:marRight w:val="0"/>
                                              <w:marTop w:val="0"/>
                                              <w:marBottom w:val="0"/>
                                              <w:divBdr>
                                                <w:top w:val="single" w:sz="2" w:space="0" w:color="000000"/>
                                                <w:left w:val="single" w:sz="2" w:space="0" w:color="000000"/>
                                                <w:bottom w:val="single" w:sz="2" w:space="0" w:color="000000"/>
                                                <w:right w:val="single" w:sz="2" w:space="0" w:color="000000"/>
                                              </w:divBdr>
                                              <w:divsChild>
                                                <w:div w:id="811337198">
                                                  <w:marLeft w:val="0"/>
                                                  <w:marRight w:val="0"/>
                                                  <w:marTop w:val="0"/>
                                                  <w:marBottom w:val="0"/>
                                                  <w:divBdr>
                                                    <w:top w:val="single" w:sz="2" w:space="0" w:color="000000"/>
                                                    <w:left w:val="single" w:sz="2" w:space="0" w:color="000000"/>
                                                    <w:bottom w:val="single" w:sz="2" w:space="0" w:color="000000"/>
                                                    <w:right w:val="single" w:sz="2" w:space="0" w:color="000000"/>
                                                  </w:divBdr>
                                                  <w:divsChild>
                                                    <w:div w:id="20806677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875383672">
                                      <w:marLeft w:val="0"/>
                                      <w:marRight w:val="0"/>
                                      <w:marTop w:val="0"/>
                                      <w:marBottom w:val="0"/>
                                      <w:divBdr>
                                        <w:top w:val="single" w:sz="2" w:space="0" w:color="000000"/>
                                        <w:left w:val="single" w:sz="2" w:space="0" w:color="000000"/>
                                        <w:bottom w:val="single" w:sz="2" w:space="0" w:color="000000"/>
                                        <w:right w:val="single" w:sz="2" w:space="0" w:color="000000"/>
                                      </w:divBdr>
                                    </w:div>
                                    <w:div w:id="2054428033">
                                      <w:marLeft w:val="0"/>
                                      <w:marRight w:val="0"/>
                                      <w:marTop w:val="312"/>
                                      <w:marBottom w:val="144"/>
                                      <w:divBdr>
                                        <w:top w:val="single" w:sz="2" w:space="0" w:color="000000"/>
                                        <w:left w:val="single" w:sz="2" w:space="0" w:color="000000"/>
                                        <w:bottom w:val="single" w:sz="2" w:space="0" w:color="000000"/>
                                        <w:right w:val="single" w:sz="2" w:space="0" w:color="000000"/>
                                      </w:divBdr>
                                    </w:div>
                                    <w:div w:id="21435723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466825910">
              <w:marLeft w:val="0"/>
              <w:marRight w:val="0"/>
              <w:marTop w:val="0"/>
              <w:marBottom w:val="0"/>
              <w:divBdr>
                <w:top w:val="single" w:sz="2" w:space="0" w:color="000000"/>
                <w:left w:val="single" w:sz="2" w:space="0" w:color="000000"/>
                <w:bottom w:val="single" w:sz="2" w:space="0" w:color="000000"/>
                <w:right w:val="single" w:sz="2" w:space="0" w:color="000000"/>
              </w:divBdr>
              <w:divsChild>
                <w:div w:id="481042722">
                  <w:marLeft w:val="0"/>
                  <w:marRight w:val="0"/>
                  <w:marTop w:val="0"/>
                  <w:marBottom w:val="0"/>
                  <w:divBdr>
                    <w:top w:val="single" w:sz="2" w:space="0" w:color="000000"/>
                    <w:left w:val="single" w:sz="2" w:space="0" w:color="000000"/>
                    <w:bottom w:val="single" w:sz="2" w:space="0" w:color="000000"/>
                    <w:right w:val="single" w:sz="2" w:space="0" w:color="000000"/>
                  </w:divBdr>
                  <w:divsChild>
                    <w:div w:id="926770641">
                      <w:marLeft w:val="0"/>
                      <w:marRight w:val="0"/>
                      <w:marTop w:val="0"/>
                      <w:marBottom w:val="0"/>
                      <w:divBdr>
                        <w:top w:val="single" w:sz="2" w:space="0" w:color="000000"/>
                        <w:left w:val="single" w:sz="2" w:space="0" w:color="000000"/>
                        <w:bottom w:val="single" w:sz="2" w:space="0" w:color="000000"/>
                        <w:right w:val="single" w:sz="2" w:space="0" w:color="000000"/>
                      </w:divBdr>
                      <w:divsChild>
                        <w:div w:id="268707207">
                          <w:marLeft w:val="0"/>
                          <w:marRight w:val="0"/>
                          <w:marTop w:val="0"/>
                          <w:marBottom w:val="0"/>
                          <w:divBdr>
                            <w:top w:val="single" w:sz="2" w:space="0" w:color="000000"/>
                            <w:left w:val="single" w:sz="2" w:space="0" w:color="000000"/>
                            <w:bottom w:val="single" w:sz="2" w:space="0" w:color="000000"/>
                            <w:right w:val="single" w:sz="2" w:space="0" w:color="000000"/>
                          </w:divBdr>
                          <w:divsChild>
                            <w:div w:id="2113478789">
                              <w:marLeft w:val="0"/>
                              <w:marRight w:val="0"/>
                              <w:marTop w:val="0"/>
                              <w:marBottom w:val="0"/>
                              <w:divBdr>
                                <w:top w:val="single" w:sz="2" w:space="0" w:color="000000"/>
                                <w:left w:val="single" w:sz="2" w:space="0" w:color="000000"/>
                                <w:bottom w:val="single" w:sz="2" w:space="0" w:color="000000"/>
                                <w:right w:val="single" w:sz="2" w:space="0" w:color="000000"/>
                              </w:divBdr>
                              <w:divsChild>
                                <w:div w:id="1698042881">
                                  <w:marLeft w:val="0"/>
                                  <w:marRight w:val="0"/>
                                  <w:marTop w:val="0"/>
                                  <w:marBottom w:val="0"/>
                                  <w:divBdr>
                                    <w:top w:val="single" w:sz="2" w:space="0" w:color="000000"/>
                                    <w:left w:val="single" w:sz="2" w:space="0" w:color="000000"/>
                                    <w:bottom w:val="single" w:sz="2" w:space="0" w:color="000000"/>
                                    <w:right w:val="single" w:sz="2" w:space="0" w:color="000000"/>
                                  </w:divBdr>
                                  <w:divsChild>
                                    <w:div w:id="5124554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059237889">
      <w:bodyDiv w:val="1"/>
      <w:marLeft w:val="0"/>
      <w:marRight w:val="0"/>
      <w:marTop w:val="0"/>
      <w:marBottom w:val="0"/>
      <w:divBdr>
        <w:top w:val="none" w:sz="0" w:space="0" w:color="auto"/>
        <w:left w:val="none" w:sz="0" w:space="0" w:color="auto"/>
        <w:bottom w:val="none" w:sz="0" w:space="0" w:color="auto"/>
        <w:right w:val="none" w:sz="0" w:space="0" w:color="auto"/>
      </w:divBdr>
      <w:divsChild>
        <w:div w:id="90593987">
          <w:marLeft w:val="0"/>
          <w:marRight w:val="0"/>
          <w:marTop w:val="0"/>
          <w:marBottom w:val="60"/>
          <w:divBdr>
            <w:top w:val="none" w:sz="0" w:space="0" w:color="auto"/>
            <w:left w:val="none" w:sz="0" w:space="0" w:color="auto"/>
            <w:bottom w:val="none" w:sz="0" w:space="0" w:color="auto"/>
            <w:right w:val="none" w:sz="0" w:space="0" w:color="auto"/>
          </w:divBdr>
        </w:div>
        <w:div w:id="325283777">
          <w:marLeft w:val="0"/>
          <w:marRight w:val="0"/>
          <w:marTop w:val="0"/>
          <w:marBottom w:val="60"/>
          <w:divBdr>
            <w:top w:val="none" w:sz="0" w:space="0" w:color="auto"/>
            <w:left w:val="none" w:sz="0" w:space="0" w:color="auto"/>
            <w:bottom w:val="none" w:sz="0" w:space="0" w:color="auto"/>
            <w:right w:val="none" w:sz="0" w:space="0" w:color="auto"/>
          </w:divBdr>
        </w:div>
        <w:div w:id="572814914">
          <w:marLeft w:val="0"/>
          <w:marRight w:val="0"/>
          <w:marTop w:val="0"/>
          <w:marBottom w:val="60"/>
          <w:divBdr>
            <w:top w:val="none" w:sz="0" w:space="0" w:color="auto"/>
            <w:left w:val="none" w:sz="0" w:space="0" w:color="auto"/>
            <w:bottom w:val="none" w:sz="0" w:space="0" w:color="auto"/>
            <w:right w:val="none" w:sz="0" w:space="0" w:color="auto"/>
          </w:divBdr>
        </w:div>
        <w:div w:id="636449522">
          <w:marLeft w:val="0"/>
          <w:marRight w:val="0"/>
          <w:marTop w:val="0"/>
          <w:marBottom w:val="60"/>
          <w:divBdr>
            <w:top w:val="none" w:sz="0" w:space="0" w:color="auto"/>
            <w:left w:val="none" w:sz="0" w:space="0" w:color="auto"/>
            <w:bottom w:val="none" w:sz="0" w:space="0" w:color="auto"/>
            <w:right w:val="none" w:sz="0" w:space="0" w:color="auto"/>
          </w:divBdr>
        </w:div>
        <w:div w:id="681857390">
          <w:marLeft w:val="0"/>
          <w:marRight w:val="0"/>
          <w:marTop w:val="0"/>
          <w:marBottom w:val="60"/>
          <w:divBdr>
            <w:top w:val="none" w:sz="0" w:space="0" w:color="auto"/>
            <w:left w:val="none" w:sz="0" w:space="0" w:color="auto"/>
            <w:bottom w:val="none" w:sz="0" w:space="0" w:color="auto"/>
            <w:right w:val="none" w:sz="0" w:space="0" w:color="auto"/>
          </w:divBdr>
        </w:div>
        <w:div w:id="1134328000">
          <w:marLeft w:val="0"/>
          <w:marRight w:val="0"/>
          <w:marTop w:val="0"/>
          <w:marBottom w:val="60"/>
          <w:divBdr>
            <w:top w:val="none" w:sz="0" w:space="0" w:color="auto"/>
            <w:left w:val="none" w:sz="0" w:space="0" w:color="auto"/>
            <w:bottom w:val="none" w:sz="0" w:space="0" w:color="auto"/>
            <w:right w:val="none" w:sz="0" w:space="0" w:color="auto"/>
          </w:divBdr>
        </w:div>
        <w:div w:id="1191339407">
          <w:marLeft w:val="0"/>
          <w:marRight w:val="0"/>
          <w:marTop w:val="0"/>
          <w:marBottom w:val="60"/>
          <w:divBdr>
            <w:top w:val="none" w:sz="0" w:space="0" w:color="auto"/>
            <w:left w:val="none" w:sz="0" w:space="0" w:color="auto"/>
            <w:bottom w:val="none" w:sz="0" w:space="0" w:color="auto"/>
            <w:right w:val="none" w:sz="0" w:space="0" w:color="auto"/>
          </w:divBdr>
        </w:div>
        <w:div w:id="1384334412">
          <w:marLeft w:val="0"/>
          <w:marRight w:val="0"/>
          <w:marTop w:val="0"/>
          <w:marBottom w:val="60"/>
          <w:divBdr>
            <w:top w:val="none" w:sz="0" w:space="0" w:color="auto"/>
            <w:left w:val="none" w:sz="0" w:space="0" w:color="auto"/>
            <w:bottom w:val="none" w:sz="0" w:space="0" w:color="auto"/>
            <w:right w:val="none" w:sz="0" w:space="0" w:color="auto"/>
          </w:divBdr>
        </w:div>
        <w:div w:id="1542128030">
          <w:marLeft w:val="0"/>
          <w:marRight w:val="0"/>
          <w:marTop w:val="0"/>
          <w:marBottom w:val="60"/>
          <w:divBdr>
            <w:top w:val="none" w:sz="0" w:space="0" w:color="auto"/>
            <w:left w:val="none" w:sz="0" w:space="0" w:color="auto"/>
            <w:bottom w:val="none" w:sz="0" w:space="0" w:color="auto"/>
            <w:right w:val="none" w:sz="0" w:space="0" w:color="auto"/>
          </w:divBdr>
        </w:div>
        <w:div w:id="1722821647">
          <w:marLeft w:val="0"/>
          <w:marRight w:val="0"/>
          <w:marTop w:val="0"/>
          <w:marBottom w:val="60"/>
          <w:divBdr>
            <w:top w:val="none" w:sz="0" w:space="0" w:color="auto"/>
            <w:left w:val="none" w:sz="0" w:space="0" w:color="auto"/>
            <w:bottom w:val="none" w:sz="0" w:space="0" w:color="auto"/>
            <w:right w:val="none" w:sz="0" w:space="0" w:color="auto"/>
          </w:divBdr>
        </w:div>
        <w:div w:id="1994093046">
          <w:marLeft w:val="0"/>
          <w:marRight w:val="0"/>
          <w:marTop w:val="0"/>
          <w:marBottom w:val="60"/>
          <w:divBdr>
            <w:top w:val="none" w:sz="0" w:space="0" w:color="auto"/>
            <w:left w:val="none" w:sz="0" w:space="0" w:color="auto"/>
            <w:bottom w:val="none" w:sz="0" w:space="0" w:color="auto"/>
            <w:right w:val="none" w:sz="0" w:space="0" w:color="auto"/>
          </w:divBdr>
        </w:div>
        <w:div w:id="2135323111">
          <w:marLeft w:val="0"/>
          <w:marRight w:val="0"/>
          <w:marTop w:val="0"/>
          <w:marBottom w:val="60"/>
          <w:divBdr>
            <w:top w:val="none" w:sz="0" w:space="0" w:color="auto"/>
            <w:left w:val="none" w:sz="0" w:space="0" w:color="auto"/>
            <w:bottom w:val="none" w:sz="0" w:space="0" w:color="auto"/>
            <w:right w:val="none" w:sz="0" w:space="0" w:color="auto"/>
          </w:divBdr>
        </w:div>
      </w:divsChild>
    </w:div>
    <w:div w:id="2099054933">
      <w:bodyDiv w:val="1"/>
      <w:marLeft w:val="0"/>
      <w:marRight w:val="0"/>
      <w:marTop w:val="0"/>
      <w:marBottom w:val="0"/>
      <w:divBdr>
        <w:top w:val="none" w:sz="0" w:space="0" w:color="auto"/>
        <w:left w:val="none" w:sz="0" w:space="0" w:color="auto"/>
        <w:bottom w:val="none" w:sz="0" w:space="0" w:color="auto"/>
        <w:right w:val="none" w:sz="0" w:space="0" w:color="auto"/>
      </w:divBdr>
      <w:divsChild>
        <w:div w:id="1129324836">
          <w:marLeft w:val="0"/>
          <w:marRight w:val="0"/>
          <w:marTop w:val="0"/>
          <w:marBottom w:val="0"/>
          <w:divBdr>
            <w:top w:val="none" w:sz="0" w:space="0" w:color="auto"/>
            <w:left w:val="none" w:sz="0" w:space="0" w:color="auto"/>
            <w:bottom w:val="none" w:sz="0" w:space="0" w:color="auto"/>
            <w:right w:val="none" w:sz="0" w:space="0" w:color="auto"/>
          </w:divBdr>
        </w:div>
      </w:divsChild>
    </w:div>
    <w:div w:id="2142110358">
      <w:bodyDiv w:val="1"/>
      <w:marLeft w:val="0"/>
      <w:marRight w:val="0"/>
      <w:marTop w:val="0"/>
      <w:marBottom w:val="0"/>
      <w:divBdr>
        <w:top w:val="none" w:sz="0" w:space="0" w:color="auto"/>
        <w:left w:val="none" w:sz="0" w:space="0" w:color="auto"/>
        <w:bottom w:val="none" w:sz="0" w:space="0" w:color="auto"/>
        <w:right w:val="none" w:sz="0" w:space="0" w:color="auto"/>
      </w:divBdr>
      <w:divsChild>
        <w:div w:id="1975285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jpg@01D9105D.15CB05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2151-2F89-407F-A572-A95E8815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7213</Words>
  <Characters>39673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CARVALLO CASTILLO MARÍA JOSÉ</dc:creator>
  <cp:keywords/>
  <dc:description/>
  <cp:lastModifiedBy>CARVALLO CASTILLO MARÍA JOSÉ</cp:lastModifiedBy>
  <cp:revision>2</cp:revision>
  <cp:lastPrinted>2025-08-06T17:00:00Z</cp:lastPrinted>
  <dcterms:created xsi:type="dcterms:W3CDTF">2025-08-08T21:33:00Z</dcterms:created>
  <dcterms:modified xsi:type="dcterms:W3CDTF">2025-08-08T21:33:00Z</dcterms:modified>
</cp:coreProperties>
</file>